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4E4CD" w14:textId="77777777" w:rsidR="00397318" w:rsidRDefault="00397318" w:rsidP="0039731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AGENDA MR vergadering De Bolderik maandag 25 maart 2024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BA791F" w14:textId="77777777" w:rsidR="00397318" w:rsidRDefault="00397318" w:rsidP="0039731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scxw12858032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Aanvang: </w:t>
      </w:r>
      <w:r>
        <w:rPr>
          <w:rStyle w:val="normaltextrun"/>
          <w:rFonts w:ascii="Calibri" w:hAnsi="Calibri" w:cs="Calibri"/>
          <w:sz w:val="22"/>
          <w:szCs w:val="22"/>
        </w:rPr>
        <w:t>19.30 – 21.30u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C55C47" w14:textId="77777777" w:rsidR="00397318" w:rsidRDefault="00397318" w:rsidP="0039731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Aanwezigheid directie: </w:t>
      </w:r>
      <w:r>
        <w:rPr>
          <w:rStyle w:val="normaltextrun"/>
          <w:rFonts w:ascii="Calibri" w:hAnsi="Calibri" w:cs="Calibri"/>
          <w:sz w:val="22"/>
          <w:szCs w:val="22"/>
        </w:rPr>
        <w:t>Femke vanaf punt 6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71C43E" w14:textId="77777777" w:rsidR="00397318" w:rsidRDefault="00397318" w:rsidP="0039731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825E0F" w14:textId="7ADBDA3B" w:rsidR="00397318" w:rsidRDefault="00397318" w:rsidP="0039731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1.Opening/ vaststellen agenda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5F2FA1" w14:textId="77777777" w:rsidR="00397318" w:rsidRDefault="00397318" w:rsidP="0039731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9A2462" w14:textId="77777777" w:rsidR="00E42BA8" w:rsidRDefault="00397318" w:rsidP="0039731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2.Mededelingen en ingekomen/uitgaande stukken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106CD3" w14:textId="1B728744" w:rsidR="00397318" w:rsidRDefault="006746F8" w:rsidP="0039731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-Geen mededelingen</w:t>
      </w:r>
    </w:p>
    <w:p w14:paraId="60683547" w14:textId="38CCE8DD" w:rsidR="006746F8" w:rsidRDefault="006746F8" w:rsidP="0039731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-Geen post</w:t>
      </w:r>
    </w:p>
    <w:p w14:paraId="2BF327F6" w14:textId="77777777" w:rsidR="00E42BA8" w:rsidRDefault="00E42BA8" w:rsidP="0039731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D2BCDAB" w14:textId="75982229" w:rsidR="00397318" w:rsidRDefault="00397318" w:rsidP="0039731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3.Notulen 17-1-2024 </w:t>
      </w:r>
      <w:r>
        <w:rPr>
          <w:rStyle w:val="scxw12858032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 w:rsidR="007C0221">
        <w:rPr>
          <w:rStyle w:val="tabchar"/>
          <w:rFonts w:ascii="Calibri" w:hAnsi="Calibri" w:cs="Calibri"/>
        </w:rPr>
        <w:t>-</w:t>
      </w:r>
      <w:r w:rsidR="00AB3D4B">
        <w:rPr>
          <w:rStyle w:val="normaltextrun"/>
          <w:rFonts w:ascii="Calibri" w:hAnsi="Calibri" w:cs="Calibri"/>
          <w:sz w:val="22"/>
          <w:szCs w:val="22"/>
        </w:rPr>
        <w:t>De actie</w:t>
      </w:r>
      <w:del w:id="0" w:author="Drewes van der Laag | Maurick College" w:date="2024-04-07T22:24:00Z" w16du:dateUtc="2024-04-07T20:24:00Z">
        <w:r w:rsidR="00AB3D4B" w:rsidDel="003D451E">
          <w:rPr>
            <w:rStyle w:val="normaltextrun"/>
            <w:rFonts w:ascii="Calibri" w:hAnsi="Calibri" w:cs="Calibri"/>
            <w:sz w:val="22"/>
            <w:szCs w:val="22"/>
          </w:rPr>
          <w:delText>p</w:delText>
        </w:r>
      </w:del>
      <w:r w:rsidR="008B2B72">
        <w:rPr>
          <w:rStyle w:val="normaltextrun"/>
          <w:rFonts w:ascii="Calibri" w:hAnsi="Calibri" w:cs="Calibri"/>
          <w:sz w:val="22"/>
          <w:szCs w:val="22"/>
        </w:rPr>
        <w:t xml:space="preserve">puntenlijst </w:t>
      </w:r>
      <w:r w:rsidR="00B66AA5">
        <w:rPr>
          <w:rStyle w:val="normaltextrun"/>
          <w:rFonts w:ascii="Calibri" w:hAnsi="Calibri" w:cs="Calibri"/>
          <w:sz w:val="22"/>
          <w:szCs w:val="22"/>
        </w:rPr>
        <w:t>was</w:t>
      </w:r>
      <w:r w:rsidR="008B2B72">
        <w:rPr>
          <w:rStyle w:val="normaltextrun"/>
          <w:rFonts w:ascii="Calibri" w:hAnsi="Calibri" w:cs="Calibri"/>
          <w:sz w:val="22"/>
          <w:szCs w:val="22"/>
        </w:rPr>
        <w:t xml:space="preserve"> er niet.</w:t>
      </w:r>
      <w:r w:rsidR="0092020A">
        <w:rPr>
          <w:rStyle w:val="normaltextrun"/>
          <w:rFonts w:ascii="Calibri" w:hAnsi="Calibri" w:cs="Calibri"/>
          <w:sz w:val="22"/>
          <w:szCs w:val="22"/>
        </w:rPr>
        <w:t xml:space="preserve"> Deze is de laatste keer niet meegenomen</w:t>
      </w:r>
      <w:r w:rsidR="005163E0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8B2B72">
        <w:rPr>
          <w:rStyle w:val="normaltextrun"/>
          <w:rFonts w:ascii="Calibri" w:hAnsi="Calibri" w:cs="Calibri"/>
          <w:sz w:val="22"/>
          <w:szCs w:val="22"/>
        </w:rPr>
        <w:t xml:space="preserve"> Maar alle punten zijn </w:t>
      </w:r>
      <w:r w:rsidR="00004620">
        <w:rPr>
          <w:rStyle w:val="normaltextrun"/>
          <w:rFonts w:ascii="Calibri" w:hAnsi="Calibri" w:cs="Calibri"/>
          <w:sz w:val="22"/>
          <w:szCs w:val="22"/>
        </w:rPr>
        <w:t xml:space="preserve">wel </w:t>
      </w:r>
      <w:r w:rsidR="008B2B72">
        <w:rPr>
          <w:rStyle w:val="normaltextrun"/>
          <w:rFonts w:ascii="Calibri" w:hAnsi="Calibri" w:cs="Calibri"/>
          <w:sz w:val="22"/>
          <w:szCs w:val="22"/>
        </w:rPr>
        <w:t>aangepakt.</w:t>
      </w:r>
      <w:r w:rsidR="00004620">
        <w:rPr>
          <w:rStyle w:val="normaltextrun"/>
          <w:rFonts w:ascii="Calibri" w:hAnsi="Calibri" w:cs="Calibri"/>
          <w:sz w:val="22"/>
          <w:szCs w:val="22"/>
        </w:rPr>
        <w:t xml:space="preserve"> Best knap</w:t>
      </w:r>
      <w:r w:rsidR="00004620" w:rsidRPr="00004620">
        <w:rPr>
          <w:rStyle w:val="normaltextrun"/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9000AE4" w14:textId="67EA25C2" w:rsidR="008B2B72" w:rsidRDefault="008B2B72" w:rsidP="0039731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Liesbeth</w:t>
      </w:r>
      <w:r w:rsidR="00830EA6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en Drewes hebben de </w:t>
      </w:r>
      <w:r w:rsidR="00830EA6">
        <w:rPr>
          <w:rStyle w:val="normaltextrun"/>
          <w:rFonts w:ascii="Calibri" w:hAnsi="Calibri" w:cs="Calibri"/>
          <w:sz w:val="22"/>
          <w:szCs w:val="22"/>
        </w:rPr>
        <w:t xml:space="preserve">regelementen bijgewerkt </w:t>
      </w:r>
      <w:r w:rsidR="0092020A">
        <w:rPr>
          <w:rStyle w:val="normaltextrun"/>
          <w:rFonts w:ascii="Calibri" w:hAnsi="Calibri" w:cs="Calibri"/>
          <w:sz w:val="22"/>
          <w:szCs w:val="22"/>
        </w:rPr>
        <w:t>op basis van het meest recente model</w:t>
      </w:r>
      <w:r w:rsidR="005163E0">
        <w:rPr>
          <w:rStyle w:val="normaltextrun"/>
          <w:rFonts w:ascii="Calibri" w:hAnsi="Calibri" w:cs="Calibri"/>
          <w:sz w:val="22"/>
          <w:szCs w:val="22"/>
        </w:rPr>
        <w:t xml:space="preserve"> (maart 24)</w:t>
      </w:r>
      <w:r w:rsidR="0092020A">
        <w:rPr>
          <w:rStyle w:val="normaltextrun"/>
          <w:rFonts w:ascii="Calibri" w:hAnsi="Calibri" w:cs="Calibri"/>
          <w:sz w:val="22"/>
          <w:szCs w:val="22"/>
        </w:rPr>
        <w:t>.</w:t>
      </w:r>
      <w:r w:rsidR="00777831">
        <w:rPr>
          <w:rStyle w:val="normaltextrun"/>
          <w:rFonts w:ascii="Calibri" w:hAnsi="Calibri" w:cs="Calibri"/>
          <w:sz w:val="22"/>
          <w:szCs w:val="22"/>
        </w:rPr>
        <w:t xml:space="preserve"> Alles wat geel gemaakt is</w:t>
      </w:r>
      <w:r w:rsidR="00F03925">
        <w:rPr>
          <w:rStyle w:val="normaltextrun"/>
          <w:rFonts w:ascii="Calibri" w:hAnsi="Calibri" w:cs="Calibri"/>
          <w:sz w:val="22"/>
          <w:szCs w:val="22"/>
        </w:rPr>
        <w:t>, is gewijzigd</w:t>
      </w:r>
      <w:r w:rsidR="00B66AA5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92020A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0C80AC1A" w14:textId="4EE21783" w:rsidR="000F2616" w:rsidRDefault="000F2616" w:rsidP="0039731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-plaatsvervangend voorzitter is </w:t>
      </w:r>
      <w:proofErr w:type="spellStart"/>
      <w:r w:rsidR="009F016C">
        <w:rPr>
          <w:rStyle w:val="normaltextrun"/>
          <w:rFonts w:ascii="Calibri" w:hAnsi="Calibri" w:cs="Calibri"/>
          <w:sz w:val="22"/>
          <w:szCs w:val="22"/>
        </w:rPr>
        <w:t>U</w:t>
      </w:r>
      <w:del w:id="1" w:author="Drewes van der Laag | Maurick College" w:date="2024-04-07T22:24:00Z" w16du:dateUtc="2024-04-07T20:24:00Z">
        <w:r w:rsidR="009F016C" w:rsidDel="003D451E">
          <w:rPr>
            <w:rStyle w:val="normaltextrun"/>
            <w:rFonts w:ascii="Calibri" w:hAnsi="Calibri" w:cs="Calibri"/>
            <w:sz w:val="22"/>
            <w:szCs w:val="22"/>
          </w:rPr>
          <w:delText>l</w:delText>
        </w:r>
      </w:del>
      <w:r w:rsidR="009F016C">
        <w:rPr>
          <w:rStyle w:val="normaltextrun"/>
          <w:rFonts w:ascii="Calibri" w:hAnsi="Calibri" w:cs="Calibri"/>
          <w:sz w:val="22"/>
          <w:szCs w:val="22"/>
        </w:rPr>
        <w:t>la</w:t>
      </w:r>
      <w:proofErr w:type="spellEnd"/>
      <w:r w:rsidR="009F016C">
        <w:rPr>
          <w:rStyle w:val="normaltextrun"/>
          <w:rFonts w:ascii="Calibri" w:hAnsi="Calibri" w:cs="Calibri"/>
          <w:sz w:val="22"/>
          <w:szCs w:val="22"/>
        </w:rPr>
        <w:t>. Dit staat ook in de vergaderplanner.</w:t>
      </w:r>
    </w:p>
    <w:p w14:paraId="247DEC12" w14:textId="77777777" w:rsidR="00397318" w:rsidRDefault="00397318" w:rsidP="0039731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D624F1" w14:textId="35CF1454" w:rsidR="00397318" w:rsidRDefault="00397318" w:rsidP="0039731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4.MR specifiek: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53E014" w14:textId="5CEE54D0" w:rsidR="00397318" w:rsidRDefault="00504B06" w:rsidP="00504B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-</w:t>
      </w:r>
      <w:r w:rsidR="00397318">
        <w:rPr>
          <w:rStyle w:val="normaltextrun"/>
          <w:rFonts w:ascii="Calibri" w:hAnsi="Calibri" w:cs="Calibri"/>
          <w:sz w:val="22"/>
          <w:szCs w:val="22"/>
        </w:rPr>
        <w:t>Reglement MR (zie bijlagen)</w:t>
      </w:r>
      <w:r w:rsidR="00397318">
        <w:rPr>
          <w:rStyle w:val="eop"/>
          <w:rFonts w:ascii="Calibri" w:hAnsi="Calibri" w:cs="Calibri"/>
          <w:sz w:val="22"/>
          <w:szCs w:val="22"/>
        </w:rPr>
        <w:t> </w:t>
      </w:r>
    </w:p>
    <w:p w14:paraId="0BC857C1" w14:textId="3E38A74C" w:rsidR="00397318" w:rsidRDefault="00504B06" w:rsidP="00504B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-</w:t>
      </w:r>
      <w:r w:rsidR="00397318">
        <w:rPr>
          <w:rStyle w:val="normaltextrun"/>
          <w:rFonts w:ascii="Calibri" w:hAnsi="Calibri" w:cs="Calibri"/>
          <w:sz w:val="22"/>
          <w:szCs w:val="22"/>
        </w:rPr>
        <w:t>Huishoudelijk reglement MR (zie bijlagen)</w:t>
      </w:r>
      <w:r w:rsidR="00397318">
        <w:rPr>
          <w:rStyle w:val="eop"/>
          <w:rFonts w:ascii="Calibri" w:hAnsi="Calibri" w:cs="Calibri"/>
          <w:sz w:val="22"/>
          <w:szCs w:val="22"/>
        </w:rPr>
        <w:t> </w:t>
      </w:r>
    </w:p>
    <w:p w14:paraId="1FDB3D97" w14:textId="77777777" w:rsidR="00397318" w:rsidRDefault="00397318" w:rsidP="00397318">
      <w:pPr>
        <w:pStyle w:val="paragraph"/>
        <w:shd w:val="clear" w:color="auto" w:fill="FFFFFF"/>
        <w:spacing w:before="0" w:beforeAutospacing="0" w:after="0" w:afterAutospacing="0"/>
        <w:ind w:left="705" w:firstLine="70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D67F5B" w14:textId="1E76F27E" w:rsidR="00397318" w:rsidRDefault="00504B06" w:rsidP="00504B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-</w:t>
      </w:r>
      <w:r w:rsidR="00397318">
        <w:rPr>
          <w:rStyle w:val="normaltextrun"/>
          <w:rFonts w:ascii="Calibri" w:hAnsi="Calibri" w:cs="Calibri"/>
          <w:sz w:val="22"/>
          <w:szCs w:val="22"/>
        </w:rPr>
        <w:t>Drewes en Liesbeth (vooral Drewes) hebben de reglementen bijgewerkt op basis van het meest recente model. De wijzigingen zijn geel gemarkeerd. </w:t>
      </w:r>
      <w:r w:rsidR="00397318">
        <w:rPr>
          <w:rStyle w:val="eop"/>
          <w:rFonts w:ascii="Calibri" w:hAnsi="Calibri" w:cs="Calibri"/>
          <w:sz w:val="22"/>
          <w:szCs w:val="22"/>
        </w:rPr>
        <w:t> </w:t>
      </w:r>
    </w:p>
    <w:p w14:paraId="2B138E63" w14:textId="2CA1BC32" w:rsidR="000F1FEB" w:rsidRDefault="00504B06" w:rsidP="00504B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-</w:t>
      </w:r>
      <w:r w:rsidR="00397318">
        <w:rPr>
          <w:rStyle w:val="normaltextrun"/>
          <w:rFonts w:ascii="Calibri" w:hAnsi="Calibri" w:cs="Calibri"/>
          <w:sz w:val="22"/>
          <w:szCs w:val="22"/>
        </w:rPr>
        <w:t>Vragen beantwoord</w:t>
      </w:r>
      <w:r w:rsidR="00F93203">
        <w:rPr>
          <w:rStyle w:val="normaltextrun"/>
          <w:rFonts w:ascii="Calibri" w:hAnsi="Calibri" w:cs="Calibri"/>
          <w:sz w:val="22"/>
          <w:szCs w:val="22"/>
        </w:rPr>
        <w:t>t</w:t>
      </w:r>
      <w:r w:rsidR="00397318">
        <w:rPr>
          <w:rStyle w:val="normaltextrun"/>
          <w:rFonts w:ascii="Calibri" w:hAnsi="Calibri" w:cs="Calibri"/>
          <w:sz w:val="22"/>
          <w:szCs w:val="22"/>
        </w:rPr>
        <w:t xml:space="preserve"> tijdens de vergadering: </w:t>
      </w:r>
    </w:p>
    <w:p w14:paraId="17E09410" w14:textId="4170A64E" w:rsidR="00397318" w:rsidRDefault="00E373CB" w:rsidP="00504B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* artikel 1 Er staat nergens de vrijwill</w:t>
      </w:r>
      <w:r w:rsidR="00AA2D4A">
        <w:rPr>
          <w:rStyle w:val="normaltextrun"/>
          <w:rFonts w:ascii="Calibri" w:hAnsi="Calibri" w:cs="Calibri"/>
          <w:sz w:val="22"/>
          <w:szCs w:val="22"/>
        </w:rPr>
        <w:t xml:space="preserve">igers vernoemt. Willen we dat wel of niet. </w:t>
      </w:r>
      <w:r w:rsidR="003C6ACC">
        <w:rPr>
          <w:rStyle w:val="normaltextrun"/>
          <w:rFonts w:ascii="Calibri" w:hAnsi="Calibri" w:cs="Calibri"/>
          <w:sz w:val="22"/>
          <w:szCs w:val="22"/>
        </w:rPr>
        <w:t xml:space="preserve">Onze vrijwilligers zouden een </w:t>
      </w:r>
      <w:r w:rsidR="0068265F">
        <w:rPr>
          <w:rStyle w:val="normaltextrun"/>
          <w:rFonts w:ascii="Calibri" w:hAnsi="Calibri" w:cs="Calibri"/>
          <w:sz w:val="22"/>
          <w:szCs w:val="22"/>
        </w:rPr>
        <w:t xml:space="preserve">podium moeten hebben. Onze taak is transparanties </w:t>
      </w:r>
      <w:r w:rsidR="005D7B0C">
        <w:rPr>
          <w:rStyle w:val="normaltextrun"/>
          <w:rFonts w:ascii="Calibri" w:hAnsi="Calibri" w:cs="Calibri"/>
          <w:sz w:val="22"/>
          <w:szCs w:val="22"/>
        </w:rPr>
        <w:t xml:space="preserve">bevorderen. Dus moeten eigenlijk ook de vrijwilligers daarvan op de hoogte zijn. </w:t>
      </w:r>
      <w:r w:rsidR="00724C06">
        <w:rPr>
          <w:rStyle w:val="normaltextrun"/>
          <w:rFonts w:ascii="Calibri" w:hAnsi="Calibri" w:cs="Calibri"/>
          <w:sz w:val="22"/>
          <w:szCs w:val="22"/>
        </w:rPr>
        <w:t>Dit is een vraag aan Femke.</w:t>
      </w:r>
      <w:r w:rsidR="00397318">
        <w:rPr>
          <w:rStyle w:val="eop"/>
          <w:rFonts w:ascii="Calibri" w:hAnsi="Calibri" w:cs="Calibri"/>
          <w:sz w:val="22"/>
          <w:szCs w:val="22"/>
        </w:rPr>
        <w:t> </w:t>
      </w:r>
    </w:p>
    <w:p w14:paraId="3A52C9E9" w14:textId="3EA2D573" w:rsidR="00F56ED7" w:rsidRDefault="009F40DA" w:rsidP="00504B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* </w:t>
      </w:r>
      <w:r w:rsidR="00D61BD6">
        <w:rPr>
          <w:rStyle w:val="eop"/>
          <w:rFonts w:ascii="Calibri" w:hAnsi="Calibri" w:cs="Calibri"/>
          <w:sz w:val="22"/>
          <w:szCs w:val="22"/>
        </w:rPr>
        <w:t>7.2 Drewes maakt een mooie tekst hiervoor die bevat dat we binnen 5 dagen</w:t>
      </w:r>
      <w:r w:rsidR="003272C4">
        <w:rPr>
          <w:rStyle w:val="eop"/>
          <w:rFonts w:ascii="Calibri" w:hAnsi="Calibri" w:cs="Calibri"/>
          <w:sz w:val="22"/>
          <w:szCs w:val="22"/>
        </w:rPr>
        <w:t xml:space="preserve"> bij elkaar komen.</w:t>
      </w:r>
    </w:p>
    <w:p w14:paraId="67A76BE2" w14:textId="63F2854A" w:rsidR="00786227" w:rsidRDefault="00786227" w:rsidP="00504B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*</w:t>
      </w:r>
      <w:r w:rsidR="009659F8">
        <w:rPr>
          <w:rStyle w:val="eop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artikel10:</w:t>
      </w:r>
      <w:r w:rsidR="004B4251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CE0260">
        <w:rPr>
          <w:rStyle w:val="eop"/>
          <w:rFonts w:ascii="Calibri" w:hAnsi="Calibri" w:cs="Calibri"/>
          <w:sz w:val="22"/>
          <w:szCs w:val="22"/>
        </w:rPr>
        <w:t xml:space="preserve">Personeel wordt waarschijnlijk aangewezen . bij ouders kan dat niet. </w:t>
      </w:r>
      <w:r w:rsidR="00BA4C50">
        <w:rPr>
          <w:rStyle w:val="eop"/>
          <w:rFonts w:ascii="Calibri" w:hAnsi="Calibri" w:cs="Calibri"/>
          <w:sz w:val="22"/>
          <w:szCs w:val="22"/>
        </w:rPr>
        <w:t>Hoe moet dat dan? Drewes zoekt dit uit.</w:t>
      </w:r>
    </w:p>
    <w:p w14:paraId="1FD44BB1" w14:textId="2370AC35" w:rsidR="00BA4C50" w:rsidRDefault="00BA4C50" w:rsidP="00504B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*</w:t>
      </w:r>
      <w:r w:rsidR="009659F8">
        <w:rPr>
          <w:rStyle w:val="eop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artikel 11</w:t>
      </w:r>
      <w:r w:rsidR="009659F8">
        <w:rPr>
          <w:rStyle w:val="eop"/>
          <w:rFonts w:ascii="Calibri" w:hAnsi="Calibri" w:cs="Calibri"/>
          <w:sz w:val="22"/>
          <w:szCs w:val="22"/>
        </w:rPr>
        <w:t xml:space="preserve"> stemmen via een Poll</w:t>
      </w:r>
    </w:p>
    <w:p w14:paraId="3BA4B1C1" w14:textId="3DA06DAE" w:rsidR="003272C4" w:rsidRDefault="009F40DA" w:rsidP="00504B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* </w:t>
      </w:r>
      <w:r w:rsidR="003272C4">
        <w:rPr>
          <w:rStyle w:val="eop"/>
          <w:rFonts w:ascii="Calibri" w:hAnsi="Calibri" w:cs="Calibri"/>
          <w:sz w:val="22"/>
          <w:szCs w:val="22"/>
        </w:rPr>
        <w:t xml:space="preserve">Artikel 13: </w:t>
      </w:r>
      <w:r>
        <w:rPr>
          <w:rStyle w:val="eop"/>
          <w:rFonts w:ascii="Calibri" w:hAnsi="Calibri" w:cs="Calibri"/>
          <w:sz w:val="22"/>
          <w:szCs w:val="22"/>
        </w:rPr>
        <w:t>er wordt in de GMR-teams nagevraagd wat zij daar hebben ingevuld.</w:t>
      </w:r>
    </w:p>
    <w:p w14:paraId="16AB5B18" w14:textId="72659B26" w:rsidR="004D0362" w:rsidRDefault="004D0362" w:rsidP="00504B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*</w:t>
      </w:r>
      <w:r w:rsidR="009659F8">
        <w:rPr>
          <w:rStyle w:val="eop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artikel 17</w:t>
      </w:r>
      <w:r w:rsidR="003D5201">
        <w:rPr>
          <w:rStyle w:val="eop"/>
          <w:rFonts w:ascii="Calibri" w:hAnsi="Calibri" w:cs="Calibri"/>
          <w:sz w:val="22"/>
          <w:szCs w:val="22"/>
        </w:rPr>
        <w:t>b wordt tegengesproken door 25A. Drewes Bekijkt dit nog</w:t>
      </w:r>
      <w:r w:rsidR="000049CE">
        <w:rPr>
          <w:rStyle w:val="eop"/>
          <w:rFonts w:ascii="Calibri" w:hAnsi="Calibri" w:cs="Calibri"/>
          <w:sz w:val="22"/>
          <w:szCs w:val="22"/>
        </w:rPr>
        <w:t>.</w:t>
      </w:r>
      <w:r w:rsidR="008423FF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F93203">
        <w:rPr>
          <w:rStyle w:val="eop"/>
          <w:rFonts w:ascii="Calibri" w:hAnsi="Calibri" w:cs="Calibri"/>
          <w:sz w:val="22"/>
          <w:szCs w:val="22"/>
        </w:rPr>
        <w:t>Bestuurder+ schoolleiding?</w:t>
      </w:r>
    </w:p>
    <w:p w14:paraId="17DD6C53" w14:textId="5CE8A443" w:rsidR="000049CE" w:rsidRDefault="000049CE" w:rsidP="00504B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*</w:t>
      </w:r>
      <w:r w:rsidR="009659F8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B02B50">
        <w:rPr>
          <w:rStyle w:val="eop"/>
          <w:rFonts w:ascii="Calibri" w:hAnsi="Calibri" w:cs="Calibri"/>
          <w:sz w:val="22"/>
          <w:szCs w:val="22"/>
        </w:rPr>
        <w:t>artikel 20</w:t>
      </w:r>
      <w:r w:rsidR="00786227">
        <w:rPr>
          <w:rStyle w:val="eop"/>
          <w:rFonts w:ascii="Calibri" w:hAnsi="Calibri" w:cs="Calibri"/>
          <w:sz w:val="22"/>
          <w:szCs w:val="22"/>
        </w:rPr>
        <w:t>.1</w:t>
      </w:r>
    </w:p>
    <w:p w14:paraId="73720628" w14:textId="016C1749" w:rsidR="00F56ED7" w:rsidRDefault="00A64AE4" w:rsidP="00504B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 artikel 21</w:t>
      </w:r>
      <w:r w:rsidR="006E4EE6">
        <w:rPr>
          <w:rFonts w:ascii="Calibri" w:hAnsi="Calibri" w:cs="Calibri"/>
          <w:sz w:val="22"/>
          <w:szCs w:val="22"/>
        </w:rPr>
        <w:t>.2:</w:t>
      </w:r>
    </w:p>
    <w:p w14:paraId="4681BCEC" w14:textId="2D8D42B0" w:rsidR="00837D5F" w:rsidRDefault="00837D5F" w:rsidP="00504B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F0702A">
        <w:rPr>
          <w:rFonts w:ascii="Calibri" w:hAnsi="Calibri" w:cs="Calibri"/>
          <w:sz w:val="22"/>
          <w:szCs w:val="22"/>
        </w:rPr>
        <w:t xml:space="preserve">b </w:t>
      </w:r>
      <w:proofErr w:type="spellStart"/>
      <w:r w:rsidR="00F0702A">
        <w:rPr>
          <w:rFonts w:ascii="Calibri" w:hAnsi="Calibri" w:cs="Calibri"/>
          <w:sz w:val="22"/>
          <w:szCs w:val="22"/>
        </w:rPr>
        <w:t>Rijk’s</w:t>
      </w:r>
      <w:proofErr w:type="spellEnd"/>
      <w:r w:rsidR="00F0702A">
        <w:rPr>
          <w:rFonts w:ascii="Calibri" w:hAnsi="Calibri" w:cs="Calibri"/>
          <w:sz w:val="22"/>
          <w:szCs w:val="22"/>
        </w:rPr>
        <w:t xml:space="preserve"> kas =</w:t>
      </w:r>
      <w:r>
        <w:rPr>
          <w:rFonts w:ascii="Calibri" w:hAnsi="Calibri" w:cs="Calibri"/>
          <w:sz w:val="22"/>
          <w:szCs w:val="22"/>
        </w:rPr>
        <w:t>Lu</w:t>
      </w:r>
      <w:ins w:id="2" w:author="Drewes van der Laag | Maurick College" w:date="2024-04-07T22:24:00Z" w16du:dateUtc="2024-04-07T20:24:00Z">
        <w:r w:rsidR="003D451E">
          <w:rPr>
            <w:rFonts w:ascii="Calibri" w:hAnsi="Calibri" w:cs="Calibri"/>
            <w:sz w:val="22"/>
            <w:szCs w:val="22"/>
          </w:rPr>
          <w:t>mp</w:t>
        </w:r>
      </w:ins>
      <w:del w:id="3" w:author="Drewes van der Laag | Maurick College" w:date="2024-04-07T22:24:00Z" w16du:dateUtc="2024-04-07T20:24:00Z">
        <w:r w:rsidDel="003D451E">
          <w:rPr>
            <w:rFonts w:ascii="Calibri" w:hAnsi="Calibri" w:cs="Calibri"/>
            <w:sz w:val="22"/>
            <w:szCs w:val="22"/>
          </w:rPr>
          <w:delText>b</w:delText>
        </w:r>
      </w:del>
      <w:r>
        <w:rPr>
          <w:rFonts w:ascii="Calibri" w:hAnsi="Calibri" w:cs="Calibri"/>
          <w:sz w:val="22"/>
          <w:szCs w:val="22"/>
        </w:rPr>
        <w:t>sum bijdr</w:t>
      </w:r>
      <w:r w:rsidR="00F0702A">
        <w:rPr>
          <w:rFonts w:ascii="Calibri" w:hAnsi="Calibri" w:cs="Calibri"/>
          <w:sz w:val="22"/>
          <w:szCs w:val="22"/>
        </w:rPr>
        <w:t xml:space="preserve">age </w:t>
      </w:r>
    </w:p>
    <w:p w14:paraId="760E8F1D" w14:textId="77777777" w:rsidR="00323F64" w:rsidRDefault="00F0702A" w:rsidP="00F0702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-</w:t>
      </w:r>
      <w:r w:rsidR="00245855">
        <w:rPr>
          <w:rStyle w:val="eop"/>
          <w:rFonts w:ascii="Calibri" w:hAnsi="Calibri" w:cs="Calibri"/>
          <w:sz w:val="22"/>
          <w:szCs w:val="22"/>
        </w:rPr>
        <w:t>c hier wordt het jaarverslag de verantwoording van Femke bedoeld</w:t>
      </w:r>
    </w:p>
    <w:p w14:paraId="343D2DD0" w14:textId="77777777" w:rsidR="00960AE9" w:rsidRDefault="00323F64" w:rsidP="00F0702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-</w:t>
      </w:r>
      <w:r w:rsidR="00960AE9">
        <w:rPr>
          <w:rStyle w:val="eop"/>
          <w:rFonts w:ascii="Calibri" w:hAnsi="Calibri" w:cs="Calibri"/>
          <w:sz w:val="22"/>
          <w:szCs w:val="22"/>
        </w:rPr>
        <w:t>d bij d worden de voornemens bedoeld.</w:t>
      </w:r>
    </w:p>
    <w:p w14:paraId="34E5F12A" w14:textId="7688839C" w:rsidR="00F64085" w:rsidRDefault="00E96670" w:rsidP="00F0702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-</w:t>
      </w:r>
      <w:r w:rsidR="006B45FB">
        <w:rPr>
          <w:rStyle w:val="eop"/>
          <w:rFonts w:ascii="Calibri" w:hAnsi="Calibri" w:cs="Calibri"/>
          <w:sz w:val="22"/>
          <w:szCs w:val="22"/>
        </w:rPr>
        <w:t>f</w:t>
      </w:r>
      <w:r w:rsidR="00BA736B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330922">
        <w:rPr>
          <w:rStyle w:val="eop"/>
          <w:rFonts w:ascii="Calibri" w:hAnsi="Calibri" w:cs="Calibri"/>
          <w:sz w:val="22"/>
          <w:szCs w:val="22"/>
        </w:rPr>
        <w:t xml:space="preserve">De percentages hoeven er wettelijk niet bij. </w:t>
      </w:r>
      <w:r w:rsidR="005844F9">
        <w:rPr>
          <w:rStyle w:val="eop"/>
          <w:rFonts w:ascii="Calibri" w:hAnsi="Calibri" w:cs="Calibri"/>
          <w:sz w:val="22"/>
          <w:szCs w:val="22"/>
        </w:rPr>
        <w:t xml:space="preserve">Wel de arbeidsvoorwaarden en </w:t>
      </w:r>
      <w:r w:rsidR="00F64085">
        <w:rPr>
          <w:rStyle w:val="eop"/>
          <w:rFonts w:ascii="Calibri" w:hAnsi="Calibri" w:cs="Calibri"/>
          <w:sz w:val="22"/>
          <w:szCs w:val="22"/>
        </w:rPr>
        <w:t xml:space="preserve">de </w:t>
      </w:r>
      <w:r w:rsidR="00563C70">
        <w:rPr>
          <w:rStyle w:val="eop"/>
          <w:rFonts w:ascii="Calibri" w:hAnsi="Calibri" w:cs="Calibri"/>
          <w:sz w:val="22"/>
          <w:szCs w:val="22"/>
        </w:rPr>
        <w:t>werkurenverdeling en arbeidsfactor</w:t>
      </w:r>
      <w:r w:rsidR="00854E39">
        <w:rPr>
          <w:rStyle w:val="eop"/>
          <w:rFonts w:ascii="Calibri" w:hAnsi="Calibri" w:cs="Calibri"/>
          <w:sz w:val="22"/>
          <w:szCs w:val="22"/>
        </w:rPr>
        <w:t>= werkverdelingsplan</w:t>
      </w:r>
      <w:r w:rsidR="00C12116">
        <w:rPr>
          <w:rStyle w:val="eop"/>
          <w:rFonts w:ascii="Calibri" w:hAnsi="Calibri" w:cs="Calibri"/>
          <w:sz w:val="22"/>
          <w:szCs w:val="22"/>
        </w:rPr>
        <w:t>.</w:t>
      </w:r>
      <w:r w:rsidR="00563C70">
        <w:rPr>
          <w:rStyle w:val="eop"/>
          <w:rFonts w:ascii="Calibri" w:hAnsi="Calibri" w:cs="Calibri"/>
          <w:sz w:val="22"/>
          <w:szCs w:val="22"/>
        </w:rPr>
        <w:t xml:space="preserve">  Femke</w:t>
      </w:r>
      <w:r w:rsidR="003227EC">
        <w:rPr>
          <w:rStyle w:val="eop"/>
          <w:rFonts w:ascii="Calibri" w:hAnsi="Calibri" w:cs="Calibri"/>
          <w:sz w:val="22"/>
          <w:szCs w:val="22"/>
        </w:rPr>
        <w:t xml:space="preserve"> wordt hiervan </w:t>
      </w:r>
      <w:r w:rsidR="003F6BBE">
        <w:rPr>
          <w:rStyle w:val="eop"/>
          <w:rFonts w:ascii="Calibri" w:hAnsi="Calibri" w:cs="Calibri"/>
          <w:sz w:val="22"/>
          <w:szCs w:val="22"/>
        </w:rPr>
        <w:t xml:space="preserve">op hoogte </w:t>
      </w:r>
      <w:r w:rsidR="00C12116">
        <w:rPr>
          <w:rStyle w:val="eop"/>
          <w:rFonts w:ascii="Calibri" w:hAnsi="Calibri" w:cs="Calibri"/>
          <w:sz w:val="22"/>
          <w:szCs w:val="22"/>
        </w:rPr>
        <w:t>gebracht.</w:t>
      </w:r>
    </w:p>
    <w:p w14:paraId="27948043" w14:textId="1FC557E5" w:rsidR="003F6BBE" w:rsidRDefault="003F6BBE" w:rsidP="00F0702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-g</w:t>
      </w:r>
      <w:r w:rsidR="00A37A36">
        <w:rPr>
          <w:rStyle w:val="eop"/>
          <w:rFonts w:ascii="Calibri" w:hAnsi="Calibri" w:cs="Calibri"/>
          <w:sz w:val="22"/>
          <w:szCs w:val="22"/>
        </w:rPr>
        <w:t xml:space="preserve"> Dr</w:t>
      </w:r>
      <w:r w:rsidR="0013156B">
        <w:rPr>
          <w:rStyle w:val="eop"/>
          <w:rFonts w:ascii="Calibri" w:hAnsi="Calibri" w:cs="Calibri"/>
          <w:sz w:val="22"/>
          <w:szCs w:val="22"/>
        </w:rPr>
        <w:t>e</w:t>
      </w:r>
      <w:r w:rsidR="00A37A36">
        <w:rPr>
          <w:rStyle w:val="eop"/>
          <w:rFonts w:ascii="Calibri" w:hAnsi="Calibri" w:cs="Calibri"/>
          <w:sz w:val="22"/>
          <w:szCs w:val="22"/>
        </w:rPr>
        <w:t>wes zet d</w:t>
      </w:r>
      <w:r w:rsidR="00DD50C7">
        <w:rPr>
          <w:rStyle w:val="eop"/>
          <w:rFonts w:ascii="Calibri" w:hAnsi="Calibri" w:cs="Calibri"/>
          <w:sz w:val="22"/>
          <w:szCs w:val="22"/>
        </w:rPr>
        <w:t xml:space="preserve">it punt uit naar de </w:t>
      </w:r>
      <w:commentRangeStart w:id="4"/>
      <w:r w:rsidR="00DD50C7">
        <w:rPr>
          <w:rStyle w:val="eop"/>
          <w:rFonts w:ascii="Calibri" w:hAnsi="Calibri" w:cs="Calibri"/>
          <w:sz w:val="22"/>
          <w:szCs w:val="22"/>
        </w:rPr>
        <w:t>begeleider van de MR-cursus</w:t>
      </w:r>
      <w:commentRangeEnd w:id="4"/>
      <w:r w:rsidR="003D451E">
        <w:rPr>
          <w:rStyle w:val="Verwijzingopmerking"/>
          <w:rFonts w:asciiTheme="minorHAnsi" w:eastAsiaTheme="minorHAnsi" w:hAnsiTheme="minorHAnsi" w:cstheme="minorBidi"/>
          <w:lang w:eastAsia="en-US"/>
        </w:rPr>
        <w:commentReference w:id="4"/>
      </w:r>
      <w:r w:rsidR="0013156B">
        <w:rPr>
          <w:rStyle w:val="eop"/>
          <w:rFonts w:ascii="Calibri" w:hAnsi="Calibri" w:cs="Calibri"/>
          <w:sz w:val="22"/>
          <w:szCs w:val="22"/>
        </w:rPr>
        <w:t>. Ook f wordt in deze meegenomen.</w:t>
      </w:r>
    </w:p>
    <w:p w14:paraId="1BA791EC" w14:textId="48918C24" w:rsidR="004C468E" w:rsidRDefault="004C468E" w:rsidP="00F0702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-h </w:t>
      </w:r>
      <w:r w:rsidR="00E2720F">
        <w:rPr>
          <w:rStyle w:val="eop"/>
          <w:rFonts w:ascii="Calibri" w:hAnsi="Calibri" w:cs="Calibri"/>
          <w:sz w:val="22"/>
          <w:szCs w:val="22"/>
        </w:rPr>
        <w:t xml:space="preserve">Femke zoekt na wat hiermee bedoeld wordt. Ze kijkt </w:t>
      </w:r>
      <w:r w:rsidR="00AC7CC5">
        <w:rPr>
          <w:rStyle w:val="eop"/>
          <w:rFonts w:ascii="Calibri" w:hAnsi="Calibri" w:cs="Calibri"/>
          <w:sz w:val="22"/>
          <w:szCs w:val="22"/>
        </w:rPr>
        <w:t>ook na wat de andere zaken betekenen en hoe wij ze noeme</w:t>
      </w:r>
      <w:r w:rsidR="00E229DD">
        <w:rPr>
          <w:rStyle w:val="eop"/>
          <w:rFonts w:ascii="Calibri" w:hAnsi="Calibri" w:cs="Calibri"/>
          <w:sz w:val="22"/>
          <w:szCs w:val="22"/>
        </w:rPr>
        <w:t>n</w:t>
      </w:r>
    </w:p>
    <w:p w14:paraId="4F770971" w14:textId="5D8F5DA5" w:rsidR="0063344D" w:rsidRDefault="007E19BB" w:rsidP="00F0702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* </w:t>
      </w:r>
      <w:r w:rsidR="00CC4F3B">
        <w:rPr>
          <w:rStyle w:val="eop"/>
          <w:rFonts w:ascii="Calibri" w:hAnsi="Calibri" w:cs="Calibri"/>
          <w:sz w:val="22"/>
          <w:szCs w:val="22"/>
        </w:rPr>
        <w:t xml:space="preserve">artikel </w:t>
      </w:r>
      <w:r>
        <w:rPr>
          <w:rStyle w:val="eop"/>
          <w:rFonts w:ascii="Calibri" w:hAnsi="Calibri" w:cs="Calibri"/>
          <w:sz w:val="22"/>
          <w:szCs w:val="22"/>
        </w:rPr>
        <w:t>33</w:t>
      </w:r>
      <w:r w:rsidR="00CC4F3B">
        <w:rPr>
          <w:rStyle w:val="eop"/>
          <w:rFonts w:ascii="Calibri" w:hAnsi="Calibri" w:cs="Calibri"/>
          <w:sz w:val="22"/>
          <w:szCs w:val="22"/>
        </w:rPr>
        <w:t xml:space="preserve">, wij </w:t>
      </w:r>
      <w:r w:rsidR="009B71C5">
        <w:rPr>
          <w:rStyle w:val="eop"/>
          <w:rFonts w:ascii="Calibri" w:hAnsi="Calibri" w:cs="Calibri"/>
          <w:sz w:val="22"/>
          <w:szCs w:val="22"/>
        </w:rPr>
        <w:t>hebben dit niet aan de ouders doorgegeven</w:t>
      </w:r>
      <w:r w:rsidR="009822AA">
        <w:rPr>
          <w:rStyle w:val="eop"/>
          <w:rFonts w:ascii="Calibri" w:hAnsi="Calibri" w:cs="Calibri"/>
          <w:sz w:val="22"/>
          <w:szCs w:val="22"/>
        </w:rPr>
        <w:t xml:space="preserve">. </w:t>
      </w:r>
      <w:r w:rsidR="00545C3C">
        <w:rPr>
          <w:rStyle w:val="eop"/>
          <w:rFonts w:ascii="Calibri" w:hAnsi="Calibri" w:cs="Calibri"/>
          <w:sz w:val="22"/>
          <w:szCs w:val="22"/>
        </w:rPr>
        <w:t xml:space="preserve">Sterker nog, er is geen </w:t>
      </w:r>
      <w:r w:rsidR="00673569">
        <w:rPr>
          <w:rStyle w:val="eop"/>
          <w:rFonts w:ascii="Calibri" w:hAnsi="Calibri" w:cs="Calibri"/>
          <w:sz w:val="22"/>
          <w:szCs w:val="22"/>
        </w:rPr>
        <w:t xml:space="preserve">groep voor de MR binnen </w:t>
      </w:r>
      <w:proofErr w:type="spellStart"/>
      <w:r w:rsidR="00A613A3">
        <w:rPr>
          <w:rStyle w:val="eop"/>
          <w:rFonts w:ascii="Calibri" w:hAnsi="Calibri" w:cs="Calibri"/>
          <w:sz w:val="22"/>
          <w:szCs w:val="22"/>
        </w:rPr>
        <w:t>S</w:t>
      </w:r>
      <w:r w:rsidR="00673569">
        <w:rPr>
          <w:rStyle w:val="eop"/>
          <w:rFonts w:ascii="Calibri" w:hAnsi="Calibri" w:cs="Calibri"/>
          <w:sz w:val="22"/>
          <w:szCs w:val="22"/>
        </w:rPr>
        <w:t>ocial</w:t>
      </w:r>
      <w:proofErr w:type="spellEnd"/>
      <w:r w:rsidR="00673569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A613A3">
        <w:rPr>
          <w:rStyle w:val="eop"/>
          <w:rFonts w:ascii="Calibri" w:hAnsi="Calibri" w:cs="Calibri"/>
          <w:sz w:val="22"/>
          <w:szCs w:val="22"/>
        </w:rPr>
        <w:t>S</w:t>
      </w:r>
      <w:r w:rsidR="00673569">
        <w:rPr>
          <w:rStyle w:val="eop"/>
          <w:rFonts w:ascii="Calibri" w:hAnsi="Calibri" w:cs="Calibri"/>
          <w:sz w:val="22"/>
          <w:szCs w:val="22"/>
        </w:rPr>
        <w:t xml:space="preserve">chools. Loes zet dit uit naar </w:t>
      </w:r>
      <w:r w:rsidR="001D752E">
        <w:rPr>
          <w:rStyle w:val="eop"/>
          <w:rFonts w:ascii="Calibri" w:hAnsi="Calibri" w:cs="Calibri"/>
          <w:sz w:val="22"/>
          <w:szCs w:val="22"/>
        </w:rPr>
        <w:t>Suzanne.</w:t>
      </w:r>
    </w:p>
    <w:p w14:paraId="1D9CE0AA" w14:textId="7031D482" w:rsidR="00397318" w:rsidRDefault="00397318" w:rsidP="00F0702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638BBD" w14:textId="5BA2D9B1" w:rsidR="00397318" w:rsidRDefault="00764340" w:rsidP="00764340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22222"/>
          <w:sz w:val="22"/>
          <w:szCs w:val="22"/>
        </w:rPr>
        <w:t>-</w:t>
      </w:r>
      <w:r w:rsidR="00397318">
        <w:rPr>
          <w:rStyle w:val="normaltextrun"/>
          <w:rFonts w:ascii="Calibri" w:hAnsi="Calibri" w:cs="Calibri"/>
          <w:color w:val="222222"/>
          <w:sz w:val="22"/>
          <w:szCs w:val="22"/>
        </w:rPr>
        <w:t>Moeten we een penningmeester aanwijzen die door MR gemaakte kosten begroot, bewaakt en bespreekt (met Femke)?</w:t>
      </w:r>
      <w:r w:rsidR="00397318">
        <w:rPr>
          <w:rStyle w:val="eop"/>
          <w:rFonts w:ascii="Calibri" w:hAnsi="Calibri" w:cs="Calibri"/>
          <w:color w:val="222222"/>
          <w:sz w:val="22"/>
          <w:szCs w:val="22"/>
        </w:rPr>
        <w:t> </w:t>
      </w:r>
      <w:ins w:id="5" w:author="Drewes van der Laag | Maurick College" w:date="2024-04-07T22:25:00Z" w16du:dateUtc="2024-04-07T20:25:00Z">
        <w:r w:rsidR="003D451E">
          <w:rPr>
            <w:rStyle w:val="eop"/>
            <w:rFonts w:ascii="Calibri" w:hAnsi="Calibri" w:cs="Calibri"/>
            <w:color w:val="222222"/>
            <w:sz w:val="22"/>
            <w:szCs w:val="22"/>
          </w:rPr>
          <w:t xml:space="preserve">Dit gaan we niet doen. </w:t>
        </w:r>
      </w:ins>
      <w:ins w:id="6" w:author="Drewes van der Laag | Maurick College" w:date="2024-04-07T22:26:00Z" w16du:dateUtc="2024-04-07T20:26:00Z">
        <w:r w:rsidR="003D451E">
          <w:rPr>
            <w:rStyle w:val="eop"/>
            <w:rFonts w:ascii="Calibri" w:hAnsi="Calibri" w:cs="Calibri"/>
            <w:color w:val="222222"/>
            <w:sz w:val="22"/>
            <w:szCs w:val="22"/>
          </w:rPr>
          <w:t>We blijven werken volgens de huidige gang van zaken</w:t>
        </w:r>
      </w:ins>
      <w:ins w:id="7" w:author="Drewes van der Laag | Maurick College" w:date="2024-04-07T22:27:00Z" w16du:dateUtc="2024-04-07T20:27:00Z">
        <w:r w:rsidR="003D451E">
          <w:rPr>
            <w:rStyle w:val="eop"/>
            <w:rFonts w:ascii="Calibri" w:hAnsi="Calibri" w:cs="Calibri"/>
            <w:color w:val="222222"/>
            <w:sz w:val="22"/>
            <w:szCs w:val="22"/>
          </w:rPr>
          <w:t xml:space="preserve"> (zie verderop)</w:t>
        </w:r>
      </w:ins>
      <w:ins w:id="8" w:author="Drewes van der Laag | Maurick College" w:date="2024-04-07T22:26:00Z" w16du:dateUtc="2024-04-07T20:26:00Z">
        <w:r w:rsidR="003D451E">
          <w:rPr>
            <w:rStyle w:val="eop"/>
            <w:rFonts w:ascii="Calibri" w:hAnsi="Calibri" w:cs="Calibri"/>
            <w:color w:val="222222"/>
            <w:sz w:val="22"/>
            <w:szCs w:val="22"/>
          </w:rPr>
          <w:t>.</w:t>
        </w:r>
      </w:ins>
    </w:p>
    <w:p w14:paraId="53F48B0E" w14:textId="71120928" w:rsidR="00397318" w:rsidRDefault="00764340" w:rsidP="00764340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22222"/>
          <w:sz w:val="22"/>
          <w:szCs w:val="22"/>
        </w:rPr>
        <w:t>-</w:t>
      </w:r>
      <w:r w:rsidR="00397318">
        <w:rPr>
          <w:rStyle w:val="normaltextrun"/>
          <w:rFonts w:ascii="Calibri" w:hAnsi="Calibri" w:cs="Calibri"/>
          <w:color w:val="222222"/>
          <w:sz w:val="22"/>
          <w:szCs w:val="22"/>
        </w:rPr>
        <w:t>Wie is plaatsvervangend voorzitter?</w:t>
      </w:r>
      <w:r w:rsidR="00397318">
        <w:rPr>
          <w:rStyle w:val="eop"/>
          <w:rFonts w:ascii="Calibri" w:hAnsi="Calibri" w:cs="Calibri"/>
          <w:color w:val="222222"/>
          <w:sz w:val="22"/>
          <w:szCs w:val="22"/>
        </w:rPr>
        <w:t> </w:t>
      </w:r>
      <w:proofErr w:type="spellStart"/>
      <w:ins w:id="9" w:author="Drewes van der Laag | Maurick College" w:date="2024-04-07T22:26:00Z" w16du:dateUtc="2024-04-07T20:26:00Z">
        <w:r w:rsidR="003D451E">
          <w:rPr>
            <w:rStyle w:val="eop"/>
            <w:rFonts w:ascii="Calibri" w:hAnsi="Calibri" w:cs="Calibri"/>
            <w:color w:val="222222"/>
            <w:sz w:val="22"/>
            <w:szCs w:val="22"/>
          </w:rPr>
          <w:t>Ula</w:t>
        </w:r>
        <w:proofErr w:type="spellEnd"/>
        <w:r w:rsidR="003D451E">
          <w:rPr>
            <w:rStyle w:val="eop"/>
            <w:rFonts w:ascii="Calibri" w:hAnsi="Calibri" w:cs="Calibri"/>
            <w:color w:val="222222"/>
            <w:sz w:val="22"/>
            <w:szCs w:val="22"/>
          </w:rPr>
          <w:t>, zie vergaderplanner.</w:t>
        </w:r>
      </w:ins>
    </w:p>
    <w:p w14:paraId="6787772B" w14:textId="67AFC21D" w:rsidR="00397318" w:rsidRDefault="00764340" w:rsidP="00764340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22222"/>
          <w:sz w:val="22"/>
          <w:szCs w:val="22"/>
        </w:rPr>
        <w:lastRenderedPageBreak/>
        <w:t>-</w:t>
      </w:r>
      <w:r w:rsidR="00397318">
        <w:rPr>
          <w:rStyle w:val="normaltextrun"/>
          <w:rFonts w:ascii="Calibri" w:hAnsi="Calibri" w:cs="Calibri"/>
          <w:color w:val="222222"/>
          <w:sz w:val="22"/>
          <w:szCs w:val="22"/>
        </w:rPr>
        <w:t>Gezamenlijk artikel 7 lid 2 bekijken van het HR</w:t>
      </w:r>
      <w:r w:rsidR="00397318">
        <w:rPr>
          <w:rStyle w:val="eop"/>
          <w:rFonts w:ascii="Calibri" w:hAnsi="Calibri" w:cs="Calibri"/>
          <w:color w:val="222222"/>
          <w:sz w:val="22"/>
          <w:szCs w:val="22"/>
        </w:rPr>
        <w:t> </w:t>
      </w:r>
    </w:p>
    <w:p w14:paraId="52F399B7" w14:textId="16911261" w:rsidR="00397318" w:rsidRDefault="00764340" w:rsidP="00764340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22222"/>
          <w:sz w:val="22"/>
          <w:szCs w:val="22"/>
        </w:rPr>
        <w:t>-</w:t>
      </w:r>
      <w:r w:rsidR="00397318">
        <w:rPr>
          <w:rStyle w:val="normaltextrun"/>
          <w:rFonts w:ascii="Calibri" w:hAnsi="Calibri" w:cs="Calibri"/>
          <w:color w:val="222222"/>
          <w:sz w:val="22"/>
          <w:szCs w:val="22"/>
        </w:rPr>
        <w:t>Gezamenlijk artikel 13 bekijken van het HR</w:t>
      </w:r>
      <w:r w:rsidR="00397318">
        <w:rPr>
          <w:rStyle w:val="eop"/>
          <w:rFonts w:ascii="Calibri" w:hAnsi="Calibri" w:cs="Calibri"/>
          <w:color w:val="222222"/>
          <w:sz w:val="22"/>
          <w:szCs w:val="22"/>
        </w:rPr>
        <w:t> </w:t>
      </w:r>
      <w:r w:rsidR="00061535">
        <w:rPr>
          <w:rStyle w:val="eop"/>
          <w:rFonts w:ascii="Calibri" w:hAnsi="Calibri" w:cs="Calibri"/>
          <w:color w:val="222222"/>
          <w:sz w:val="22"/>
          <w:szCs w:val="22"/>
        </w:rPr>
        <w:t>: Drewes en Liesbeth bekijken dit samen met Femke.</w:t>
      </w:r>
    </w:p>
    <w:p w14:paraId="2D8118D5" w14:textId="77777777" w:rsidR="00E75756" w:rsidRDefault="00E75756" w:rsidP="00764340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  <w:sz w:val="22"/>
          <w:szCs w:val="22"/>
        </w:rPr>
      </w:pPr>
    </w:p>
    <w:p w14:paraId="16088B6D" w14:textId="42810F59" w:rsidR="00397318" w:rsidRDefault="00A70728" w:rsidP="00A7072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5.</w:t>
      </w:r>
      <w:r w:rsidR="00397318">
        <w:rPr>
          <w:rStyle w:val="normaltextrun"/>
          <w:rFonts w:ascii="Calibri" w:hAnsi="Calibri" w:cs="Calibri"/>
          <w:sz w:val="22"/>
          <w:szCs w:val="22"/>
        </w:rPr>
        <w:t>GMR-zaken  </w:t>
      </w:r>
      <w:r w:rsidR="00397318">
        <w:rPr>
          <w:rStyle w:val="eop"/>
          <w:rFonts w:ascii="Calibri" w:hAnsi="Calibri" w:cs="Calibri"/>
          <w:sz w:val="22"/>
          <w:szCs w:val="22"/>
        </w:rPr>
        <w:t> </w:t>
      </w:r>
    </w:p>
    <w:p w14:paraId="60D99004" w14:textId="08110E16" w:rsidR="00397318" w:rsidRDefault="00EE3F23" w:rsidP="00EE3F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-</w:t>
      </w:r>
      <w:r w:rsidR="00397318">
        <w:rPr>
          <w:rStyle w:val="normaltextrun"/>
          <w:rFonts w:ascii="Calibri" w:hAnsi="Calibri" w:cs="Calibri"/>
          <w:sz w:val="22"/>
          <w:szCs w:val="22"/>
        </w:rPr>
        <w:t xml:space="preserve">GMR-avond 14 maart terugkoppeling </w:t>
      </w:r>
      <w:proofErr w:type="spellStart"/>
      <w:r w:rsidR="00397318">
        <w:rPr>
          <w:rStyle w:val="normaltextrun"/>
          <w:rFonts w:ascii="Calibri" w:hAnsi="Calibri" w:cs="Calibri"/>
          <w:sz w:val="22"/>
          <w:szCs w:val="22"/>
        </w:rPr>
        <w:t>Ric</w:t>
      </w:r>
      <w:proofErr w:type="spellEnd"/>
      <w:r w:rsidR="00397318">
        <w:rPr>
          <w:rStyle w:val="eop"/>
          <w:rFonts w:ascii="Calibri" w:hAnsi="Calibri" w:cs="Calibri"/>
          <w:sz w:val="22"/>
          <w:szCs w:val="22"/>
        </w:rPr>
        <w:t> </w:t>
      </w:r>
    </w:p>
    <w:p w14:paraId="7DD39420" w14:textId="6BADB69D" w:rsidR="00333BE1" w:rsidRDefault="005E37E4" w:rsidP="00EE3F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Het was interessant.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Ric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geeft aan dat er geen enkele MR zo </w:t>
      </w:r>
      <w:r w:rsidR="00FA2550">
        <w:rPr>
          <w:rStyle w:val="eop"/>
          <w:rFonts w:ascii="Calibri" w:hAnsi="Calibri" w:cs="Calibri"/>
          <w:sz w:val="22"/>
          <w:szCs w:val="22"/>
        </w:rPr>
        <w:t>‘</w:t>
      </w:r>
      <w:r>
        <w:rPr>
          <w:rStyle w:val="eop"/>
          <w:rFonts w:ascii="Calibri" w:hAnsi="Calibri" w:cs="Calibri"/>
          <w:sz w:val="22"/>
          <w:szCs w:val="22"/>
        </w:rPr>
        <w:t>goed en serieus</w:t>
      </w:r>
      <w:r w:rsidR="00FA2550">
        <w:rPr>
          <w:rStyle w:val="eop"/>
          <w:rFonts w:ascii="Calibri" w:hAnsi="Calibri" w:cs="Calibri"/>
          <w:sz w:val="22"/>
          <w:szCs w:val="22"/>
        </w:rPr>
        <w:t>’</w:t>
      </w:r>
      <w:r>
        <w:rPr>
          <w:rStyle w:val="eop"/>
          <w:rFonts w:ascii="Calibri" w:hAnsi="Calibri" w:cs="Calibri"/>
          <w:sz w:val="22"/>
          <w:szCs w:val="22"/>
        </w:rPr>
        <w:t xml:space="preserve"> is als de onze. </w:t>
      </w:r>
    </w:p>
    <w:p w14:paraId="295C40C0" w14:textId="1AF23B88" w:rsidR="00D823EF" w:rsidRDefault="002E3323" w:rsidP="00EE3F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Ze wilden zich even voorstellen. Dat er een GMR-regelement moet komen. </w:t>
      </w:r>
      <w:r w:rsidR="00D73424">
        <w:rPr>
          <w:rStyle w:val="eop"/>
          <w:rFonts w:ascii="Calibri" w:hAnsi="Calibri" w:cs="Calibri"/>
          <w:sz w:val="22"/>
          <w:szCs w:val="22"/>
        </w:rPr>
        <w:t xml:space="preserve"> Ze hebben gesproken over de rol van de GMR, </w:t>
      </w:r>
      <w:r w:rsidR="003303B8">
        <w:rPr>
          <w:rStyle w:val="eop"/>
          <w:rFonts w:ascii="Calibri" w:hAnsi="Calibri" w:cs="Calibri"/>
          <w:sz w:val="22"/>
          <w:szCs w:val="22"/>
        </w:rPr>
        <w:t xml:space="preserve">Hoe ze ouders kunnen enthousiasmeren </w:t>
      </w:r>
      <w:r w:rsidR="0091699F">
        <w:rPr>
          <w:rStyle w:val="eop"/>
          <w:rFonts w:ascii="Calibri" w:hAnsi="Calibri" w:cs="Calibri"/>
          <w:sz w:val="22"/>
          <w:szCs w:val="22"/>
        </w:rPr>
        <w:t xml:space="preserve">, Hoe moeten documenten/stukken geleverd worden. </w:t>
      </w:r>
      <w:r w:rsidR="00D823EF">
        <w:rPr>
          <w:rStyle w:val="eop"/>
          <w:rFonts w:ascii="Calibri" w:hAnsi="Calibri" w:cs="Calibri"/>
          <w:sz w:val="22"/>
          <w:szCs w:val="22"/>
        </w:rPr>
        <w:t>Etc.</w:t>
      </w:r>
      <w:r w:rsidR="002B195B">
        <w:rPr>
          <w:rStyle w:val="eop"/>
          <w:rFonts w:ascii="Calibri" w:hAnsi="Calibri" w:cs="Calibri"/>
          <w:sz w:val="22"/>
          <w:szCs w:val="22"/>
        </w:rPr>
        <w:t xml:space="preserve"> </w:t>
      </w:r>
      <w:commentRangeStart w:id="10"/>
      <w:r w:rsidR="002B195B">
        <w:rPr>
          <w:rStyle w:val="eop"/>
          <w:rFonts w:ascii="Calibri" w:hAnsi="Calibri" w:cs="Calibri"/>
          <w:sz w:val="22"/>
          <w:szCs w:val="22"/>
        </w:rPr>
        <w:t>Er werd ook aangegeven dat directeuren hun werk niet goed doen</w:t>
      </w:r>
      <w:r w:rsidR="00177163">
        <w:rPr>
          <w:rStyle w:val="eop"/>
          <w:rFonts w:ascii="Calibri" w:hAnsi="Calibri" w:cs="Calibri"/>
          <w:sz w:val="22"/>
          <w:szCs w:val="22"/>
        </w:rPr>
        <w:t xml:space="preserve"> als het gaat om stukken op tijd aanleveren</w:t>
      </w:r>
      <w:r w:rsidR="00086E15">
        <w:rPr>
          <w:rStyle w:val="eop"/>
          <w:rFonts w:ascii="Calibri" w:hAnsi="Calibri" w:cs="Calibri"/>
          <w:sz w:val="22"/>
          <w:szCs w:val="22"/>
        </w:rPr>
        <w:t xml:space="preserve">, </w:t>
      </w:r>
      <w:r w:rsidR="00FA2550">
        <w:rPr>
          <w:rStyle w:val="eop"/>
          <w:rFonts w:ascii="Calibri" w:hAnsi="Calibri" w:cs="Calibri"/>
          <w:sz w:val="22"/>
          <w:szCs w:val="22"/>
        </w:rPr>
        <w:t>communicatie</w:t>
      </w:r>
      <w:r w:rsidR="00177163">
        <w:rPr>
          <w:rStyle w:val="eop"/>
          <w:rFonts w:ascii="Calibri" w:hAnsi="Calibri" w:cs="Calibri"/>
          <w:sz w:val="22"/>
          <w:szCs w:val="22"/>
        </w:rPr>
        <w:t xml:space="preserve"> etc.</w:t>
      </w:r>
      <w:commentRangeEnd w:id="10"/>
      <w:r w:rsidR="003D451E">
        <w:rPr>
          <w:rStyle w:val="Verwijzingopmerking"/>
          <w:rFonts w:asciiTheme="minorHAnsi" w:eastAsiaTheme="minorHAnsi" w:hAnsiTheme="minorHAnsi" w:cstheme="minorBidi"/>
          <w:lang w:eastAsia="en-US"/>
        </w:rPr>
        <w:commentReference w:id="10"/>
      </w:r>
      <w:r w:rsidR="00177163">
        <w:rPr>
          <w:rStyle w:val="eop"/>
          <w:rFonts w:ascii="Calibri" w:hAnsi="Calibri" w:cs="Calibri"/>
          <w:sz w:val="22"/>
          <w:szCs w:val="22"/>
        </w:rPr>
        <w:t>. Femke doet dit wel goed.</w:t>
      </w:r>
    </w:p>
    <w:p w14:paraId="49FA6190" w14:textId="38E7A2C5" w:rsidR="005E37E4" w:rsidRDefault="002E3323" w:rsidP="00EE3F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Slechte </w:t>
      </w:r>
      <w:r w:rsidR="00593A64">
        <w:rPr>
          <w:rStyle w:val="eop"/>
          <w:rFonts w:ascii="Calibri" w:hAnsi="Calibri" w:cs="Calibri"/>
          <w:sz w:val="22"/>
          <w:szCs w:val="22"/>
        </w:rPr>
        <w:t xml:space="preserve">opkomst. Zelfs 10 scholen die zich zelfs niet hebben afgemeld. </w:t>
      </w:r>
    </w:p>
    <w:p w14:paraId="1576C4DE" w14:textId="77777777" w:rsidR="00397318" w:rsidRDefault="00397318" w:rsidP="00397318">
      <w:pPr>
        <w:pStyle w:val="paragraph"/>
        <w:shd w:val="clear" w:color="auto" w:fill="FFFFFF"/>
        <w:spacing w:before="0" w:beforeAutospacing="0" w:after="0" w:afterAutospacing="0"/>
        <w:ind w:left="70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6B4335" w14:textId="562A3A6F" w:rsidR="00397318" w:rsidRDefault="00A70728" w:rsidP="00A7072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6. </w:t>
      </w:r>
      <w:r w:rsidR="00397318">
        <w:rPr>
          <w:rStyle w:val="normaltextrun"/>
          <w:rFonts w:ascii="Calibri" w:hAnsi="Calibri" w:cs="Calibri"/>
          <w:sz w:val="22"/>
          <w:szCs w:val="22"/>
        </w:rPr>
        <w:t>Punten reglementen bespreken met Femke</w:t>
      </w:r>
      <w:r w:rsidR="00397318">
        <w:rPr>
          <w:rStyle w:val="eop"/>
          <w:rFonts w:ascii="Calibri" w:hAnsi="Calibri" w:cs="Calibri"/>
          <w:sz w:val="22"/>
          <w:szCs w:val="22"/>
        </w:rPr>
        <w:t> </w:t>
      </w:r>
    </w:p>
    <w:p w14:paraId="15FDF178" w14:textId="7D7321BF" w:rsidR="00397318" w:rsidRDefault="00EE3F23" w:rsidP="00EE3F23">
      <w:pPr>
        <w:pStyle w:val="paragraph"/>
        <w:spacing w:before="0" w:beforeAutospacing="0" w:after="0" w:afterAutospacing="0"/>
        <w:ind w:right="-30"/>
        <w:textAlignment w:val="baseline"/>
        <w:rPr>
          <w:rStyle w:val="eop"/>
          <w:rFonts w:ascii="Calibri" w:hAnsi="Calibri" w:cs="Calibri"/>
          <w:color w:val="222222"/>
          <w:sz w:val="22"/>
          <w:szCs w:val="22"/>
        </w:rPr>
      </w:pPr>
      <w:r>
        <w:rPr>
          <w:rStyle w:val="normaltextrun"/>
          <w:rFonts w:ascii="Calibri" w:hAnsi="Calibri" w:cs="Calibri"/>
          <w:color w:val="222222"/>
          <w:sz w:val="22"/>
          <w:szCs w:val="22"/>
        </w:rPr>
        <w:t>-</w:t>
      </w:r>
      <w:r w:rsidR="00397318">
        <w:rPr>
          <w:rStyle w:val="normaltextrun"/>
          <w:rFonts w:ascii="Calibri" w:hAnsi="Calibri" w:cs="Calibri"/>
          <w:color w:val="222222"/>
          <w:sz w:val="22"/>
          <w:szCs w:val="22"/>
        </w:rPr>
        <w:t>Algemene vragen aan Femke:</w:t>
      </w:r>
      <w:r w:rsidR="00397318">
        <w:rPr>
          <w:rStyle w:val="eop"/>
          <w:rFonts w:ascii="Calibri" w:hAnsi="Calibri" w:cs="Calibri"/>
          <w:color w:val="222222"/>
          <w:sz w:val="22"/>
          <w:szCs w:val="22"/>
        </w:rPr>
        <w:t> </w:t>
      </w:r>
    </w:p>
    <w:p w14:paraId="757E1A9D" w14:textId="10F7337B" w:rsidR="00CF3F8A" w:rsidRPr="00CF3F8A" w:rsidRDefault="00CF3F8A" w:rsidP="00EE3F2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  <w:sz w:val="22"/>
          <w:szCs w:val="22"/>
        </w:rPr>
      </w:pPr>
      <w:r w:rsidRPr="00CF3F8A">
        <w:rPr>
          <w:rStyle w:val="eop"/>
          <w:rFonts w:ascii="Calibri" w:hAnsi="Calibri" w:cs="Calibri"/>
          <w:color w:val="222222"/>
          <w:sz w:val="22"/>
          <w:szCs w:val="22"/>
        </w:rPr>
        <w:t>-Budget Mr: er is nooi</w:t>
      </w:r>
      <w:r>
        <w:rPr>
          <w:rStyle w:val="eop"/>
          <w:rFonts w:ascii="Calibri" w:hAnsi="Calibri" w:cs="Calibri"/>
          <w:color w:val="222222"/>
          <w:sz w:val="22"/>
          <w:szCs w:val="22"/>
        </w:rPr>
        <w:t xml:space="preserve">t geld opgenomen. </w:t>
      </w:r>
      <w:r w:rsidR="00625237">
        <w:rPr>
          <w:rStyle w:val="eop"/>
          <w:rFonts w:ascii="Calibri" w:hAnsi="Calibri" w:cs="Calibri"/>
          <w:color w:val="222222"/>
          <w:sz w:val="22"/>
          <w:szCs w:val="22"/>
        </w:rPr>
        <w:t xml:space="preserve">Dus nu staat het op nul. </w:t>
      </w:r>
      <w:r w:rsidR="00FA4346">
        <w:rPr>
          <w:rStyle w:val="eop"/>
          <w:rFonts w:ascii="Calibri" w:hAnsi="Calibri" w:cs="Calibri"/>
          <w:color w:val="222222"/>
          <w:sz w:val="22"/>
          <w:szCs w:val="22"/>
        </w:rPr>
        <w:t xml:space="preserve">We besluiten dat we </w:t>
      </w:r>
      <w:r w:rsidR="000E2589">
        <w:rPr>
          <w:rStyle w:val="eop"/>
          <w:rFonts w:ascii="Calibri" w:hAnsi="Calibri" w:cs="Calibri"/>
          <w:color w:val="222222"/>
          <w:sz w:val="22"/>
          <w:szCs w:val="22"/>
        </w:rPr>
        <w:t xml:space="preserve">in samenspraak geld opnemen. Er is dus geen penningmeester nodig. </w:t>
      </w:r>
    </w:p>
    <w:p w14:paraId="4A253853" w14:textId="5843467D" w:rsidR="00397318" w:rsidRDefault="00EE3F23" w:rsidP="00EE3F2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22222"/>
          <w:sz w:val="22"/>
          <w:szCs w:val="22"/>
        </w:rPr>
        <w:t>-</w:t>
      </w:r>
      <w:r w:rsidR="00397318">
        <w:rPr>
          <w:rStyle w:val="normaltextrun"/>
          <w:rFonts w:ascii="Calibri" w:hAnsi="Calibri" w:cs="Calibri"/>
          <w:color w:val="222222"/>
          <w:sz w:val="22"/>
          <w:szCs w:val="22"/>
        </w:rPr>
        <w:t>Is er een preventiemedewerker aangewezen?</w:t>
      </w:r>
      <w:r w:rsidR="00397318">
        <w:rPr>
          <w:rStyle w:val="eop"/>
          <w:rFonts w:ascii="Calibri" w:hAnsi="Calibri" w:cs="Calibri"/>
          <w:color w:val="222222"/>
          <w:sz w:val="22"/>
          <w:szCs w:val="22"/>
        </w:rPr>
        <w:t> </w:t>
      </w:r>
      <w:r w:rsidR="000E2589">
        <w:rPr>
          <w:rStyle w:val="eop"/>
          <w:rFonts w:ascii="Calibri" w:hAnsi="Calibri" w:cs="Calibri"/>
          <w:color w:val="222222"/>
          <w:sz w:val="22"/>
          <w:szCs w:val="22"/>
        </w:rPr>
        <w:t>Peet</w:t>
      </w:r>
    </w:p>
    <w:p w14:paraId="10EE96AE" w14:textId="6262A2FF" w:rsidR="00397318" w:rsidRDefault="00EE3F23" w:rsidP="00EE3F2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22222"/>
          <w:sz w:val="22"/>
          <w:szCs w:val="22"/>
        </w:rPr>
        <w:t>-</w:t>
      </w:r>
      <w:r w:rsidR="00397318">
        <w:rPr>
          <w:rStyle w:val="normaltextrun"/>
          <w:rFonts w:ascii="Calibri" w:hAnsi="Calibri" w:cs="Calibri"/>
          <w:color w:val="222222"/>
          <w:sz w:val="22"/>
          <w:szCs w:val="22"/>
        </w:rPr>
        <w:t>Is in de reservering voor de kosten van de MR externe expertise opgenomen?</w:t>
      </w:r>
      <w:r w:rsidR="00397318">
        <w:rPr>
          <w:rStyle w:val="eop"/>
          <w:rFonts w:ascii="Calibri" w:hAnsi="Calibri" w:cs="Calibri"/>
          <w:color w:val="222222"/>
          <w:sz w:val="22"/>
          <w:szCs w:val="22"/>
        </w:rPr>
        <w:t> </w:t>
      </w:r>
      <w:r w:rsidR="001B5C5A">
        <w:rPr>
          <w:rStyle w:val="eop"/>
          <w:rFonts w:ascii="Calibri" w:hAnsi="Calibri" w:cs="Calibri"/>
          <w:color w:val="222222"/>
          <w:sz w:val="22"/>
          <w:szCs w:val="22"/>
        </w:rPr>
        <w:t>Nee</w:t>
      </w:r>
    </w:p>
    <w:p w14:paraId="2C17527A" w14:textId="55D20DDF" w:rsidR="00397318" w:rsidRDefault="00EE3F23" w:rsidP="00EE3F23">
      <w:pPr>
        <w:pStyle w:val="paragraph"/>
        <w:spacing w:before="0" w:beforeAutospacing="0" w:after="0" w:afterAutospacing="0"/>
        <w:ind w:right="-30"/>
        <w:textAlignment w:val="baseline"/>
        <w:rPr>
          <w:rStyle w:val="eop"/>
          <w:rFonts w:ascii="Calibri" w:hAnsi="Calibri" w:cs="Calibri"/>
          <w:color w:val="222222"/>
          <w:sz w:val="22"/>
          <w:szCs w:val="22"/>
        </w:rPr>
      </w:pPr>
      <w:r>
        <w:rPr>
          <w:rStyle w:val="normaltextrun"/>
          <w:rFonts w:ascii="Calibri" w:hAnsi="Calibri" w:cs="Calibri"/>
          <w:color w:val="222222"/>
          <w:sz w:val="22"/>
          <w:szCs w:val="22"/>
        </w:rPr>
        <w:t>-</w:t>
      </w:r>
      <w:r w:rsidR="00397318">
        <w:rPr>
          <w:rStyle w:val="normaltextrun"/>
          <w:rFonts w:ascii="Calibri" w:hAnsi="Calibri" w:cs="Calibri"/>
          <w:color w:val="222222"/>
          <w:sz w:val="22"/>
          <w:szCs w:val="22"/>
        </w:rPr>
        <w:t>Is De Bolderik inderdaad aangesloten bij de geschillencommissie?</w:t>
      </w:r>
      <w:r w:rsidR="00397318">
        <w:rPr>
          <w:rStyle w:val="eop"/>
          <w:rFonts w:ascii="Calibri" w:hAnsi="Calibri" w:cs="Calibri"/>
          <w:color w:val="222222"/>
          <w:sz w:val="22"/>
          <w:szCs w:val="22"/>
        </w:rPr>
        <w:t> </w:t>
      </w:r>
      <w:r w:rsidR="00B376B0">
        <w:rPr>
          <w:rStyle w:val="eop"/>
          <w:rFonts w:ascii="Calibri" w:hAnsi="Calibri" w:cs="Calibri"/>
          <w:color w:val="222222"/>
          <w:sz w:val="22"/>
          <w:szCs w:val="22"/>
        </w:rPr>
        <w:t xml:space="preserve">De GMR heeft het besproken. </w:t>
      </w:r>
      <w:r w:rsidR="00C86AA2">
        <w:rPr>
          <w:rStyle w:val="eop"/>
          <w:rFonts w:ascii="Calibri" w:hAnsi="Calibri" w:cs="Calibri"/>
          <w:color w:val="222222"/>
          <w:sz w:val="22"/>
          <w:szCs w:val="22"/>
        </w:rPr>
        <w:t>Saam is</w:t>
      </w:r>
      <w:r w:rsidR="00B376B0">
        <w:rPr>
          <w:rStyle w:val="eop"/>
          <w:rFonts w:ascii="Calibri" w:hAnsi="Calibri" w:cs="Calibri"/>
          <w:color w:val="222222"/>
          <w:sz w:val="22"/>
          <w:szCs w:val="22"/>
        </w:rPr>
        <w:t xml:space="preserve"> bij de landelijke geschillencommissie </w:t>
      </w:r>
      <w:r w:rsidR="00665AB3">
        <w:rPr>
          <w:rStyle w:val="eop"/>
          <w:rFonts w:ascii="Calibri" w:hAnsi="Calibri" w:cs="Calibri"/>
          <w:color w:val="222222"/>
          <w:sz w:val="22"/>
          <w:szCs w:val="22"/>
        </w:rPr>
        <w:t xml:space="preserve">aangesloten. </w:t>
      </w:r>
      <w:r w:rsidR="004672B0">
        <w:rPr>
          <w:rStyle w:val="eop"/>
          <w:rFonts w:ascii="Calibri" w:hAnsi="Calibri" w:cs="Calibri"/>
          <w:color w:val="222222"/>
          <w:sz w:val="22"/>
          <w:szCs w:val="22"/>
        </w:rPr>
        <w:t>M</w:t>
      </w:r>
      <w:r w:rsidR="00665AB3">
        <w:rPr>
          <w:rStyle w:val="eop"/>
          <w:rFonts w:ascii="Calibri" w:hAnsi="Calibri" w:cs="Calibri"/>
          <w:color w:val="222222"/>
          <w:sz w:val="22"/>
          <w:szCs w:val="22"/>
        </w:rPr>
        <w:t>oet</w:t>
      </w:r>
      <w:r w:rsidR="004672B0">
        <w:rPr>
          <w:rStyle w:val="eop"/>
          <w:rFonts w:ascii="Calibri" w:hAnsi="Calibri" w:cs="Calibri"/>
          <w:color w:val="222222"/>
          <w:sz w:val="22"/>
          <w:szCs w:val="22"/>
        </w:rPr>
        <w:t xml:space="preserve"> dit</w:t>
      </w:r>
      <w:r w:rsidR="00665AB3">
        <w:rPr>
          <w:rStyle w:val="eop"/>
          <w:rFonts w:ascii="Calibri" w:hAnsi="Calibri" w:cs="Calibri"/>
          <w:color w:val="222222"/>
          <w:sz w:val="22"/>
          <w:szCs w:val="22"/>
        </w:rPr>
        <w:t xml:space="preserve"> </w:t>
      </w:r>
      <w:r w:rsidR="00C86AA2">
        <w:rPr>
          <w:rStyle w:val="eop"/>
          <w:rFonts w:ascii="Calibri" w:hAnsi="Calibri" w:cs="Calibri"/>
          <w:color w:val="222222"/>
          <w:sz w:val="22"/>
          <w:szCs w:val="22"/>
        </w:rPr>
        <w:t>ook voor de school gelden</w:t>
      </w:r>
      <w:r w:rsidR="004672B0">
        <w:rPr>
          <w:rStyle w:val="eop"/>
          <w:rFonts w:ascii="Calibri" w:hAnsi="Calibri" w:cs="Calibri"/>
          <w:color w:val="222222"/>
          <w:sz w:val="22"/>
          <w:szCs w:val="22"/>
        </w:rPr>
        <w:t>? Of is het vold</w:t>
      </w:r>
      <w:r w:rsidR="008A342A">
        <w:rPr>
          <w:rStyle w:val="eop"/>
          <w:rFonts w:ascii="Calibri" w:hAnsi="Calibri" w:cs="Calibri"/>
          <w:color w:val="222222"/>
          <w:sz w:val="22"/>
          <w:szCs w:val="22"/>
        </w:rPr>
        <w:t>o</w:t>
      </w:r>
      <w:r w:rsidR="004672B0">
        <w:rPr>
          <w:rStyle w:val="eop"/>
          <w:rFonts w:ascii="Calibri" w:hAnsi="Calibri" w:cs="Calibri"/>
          <w:color w:val="222222"/>
          <w:sz w:val="22"/>
          <w:szCs w:val="22"/>
        </w:rPr>
        <w:t>ende als de stichting dat is.</w:t>
      </w:r>
      <w:r w:rsidR="008A342A">
        <w:rPr>
          <w:rStyle w:val="eop"/>
          <w:rFonts w:ascii="Calibri" w:hAnsi="Calibri" w:cs="Calibri"/>
          <w:color w:val="222222"/>
          <w:sz w:val="22"/>
          <w:szCs w:val="22"/>
        </w:rPr>
        <w:t xml:space="preserve"> (artikel 36 /37)</w:t>
      </w:r>
      <w:r w:rsidR="00C86AA2">
        <w:rPr>
          <w:rStyle w:val="eop"/>
          <w:rFonts w:ascii="Calibri" w:hAnsi="Calibri" w:cs="Calibri"/>
          <w:color w:val="222222"/>
          <w:sz w:val="22"/>
          <w:szCs w:val="22"/>
        </w:rPr>
        <w:t xml:space="preserve"> </w:t>
      </w:r>
    </w:p>
    <w:p w14:paraId="73379F3D" w14:textId="59DBFAD0" w:rsidR="00C40124" w:rsidRDefault="00C40124" w:rsidP="00EE3F23">
      <w:pPr>
        <w:pStyle w:val="paragraph"/>
        <w:spacing w:before="0" w:beforeAutospacing="0" w:after="0" w:afterAutospacing="0"/>
        <w:ind w:right="-30"/>
        <w:textAlignment w:val="baseline"/>
        <w:rPr>
          <w:rStyle w:val="eop"/>
          <w:rFonts w:ascii="Calibri" w:hAnsi="Calibri" w:cs="Calibri"/>
          <w:color w:val="222222"/>
          <w:sz w:val="22"/>
          <w:szCs w:val="22"/>
        </w:rPr>
      </w:pPr>
      <w:r>
        <w:rPr>
          <w:rStyle w:val="eop"/>
          <w:rFonts w:ascii="Calibri" w:hAnsi="Calibri" w:cs="Calibri"/>
          <w:color w:val="222222"/>
          <w:sz w:val="22"/>
          <w:szCs w:val="22"/>
        </w:rPr>
        <w:t xml:space="preserve">-vrijwilligers benoemen in </w:t>
      </w:r>
      <w:r w:rsidR="00386DE0">
        <w:rPr>
          <w:rStyle w:val="eop"/>
          <w:rFonts w:ascii="Calibri" w:hAnsi="Calibri" w:cs="Calibri"/>
          <w:color w:val="222222"/>
          <w:sz w:val="22"/>
          <w:szCs w:val="22"/>
        </w:rPr>
        <w:t>artikel 1</w:t>
      </w:r>
      <w:r w:rsidR="004B14E6">
        <w:rPr>
          <w:rStyle w:val="eop"/>
          <w:rFonts w:ascii="Calibri" w:hAnsi="Calibri" w:cs="Calibri"/>
          <w:color w:val="222222"/>
          <w:sz w:val="22"/>
          <w:szCs w:val="22"/>
        </w:rPr>
        <w:t xml:space="preserve"> </w:t>
      </w:r>
      <w:r w:rsidR="000C01AE">
        <w:rPr>
          <w:rStyle w:val="eop"/>
          <w:rFonts w:ascii="Calibri" w:hAnsi="Calibri" w:cs="Calibri"/>
          <w:color w:val="222222"/>
          <w:sz w:val="22"/>
          <w:szCs w:val="22"/>
        </w:rPr>
        <w:t xml:space="preserve">begripsbepaling </w:t>
      </w:r>
      <w:r w:rsidR="004B14E6">
        <w:rPr>
          <w:rStyle w:val="eop"/>
          <w:rFonts w:ascii="Calibri" w:hAnsi="Calibri" w:cs="Calibri"/>
          <w:color w:val="222222"/>
          <w:sz w:val="22"/>
          <w:szCs w:val="22"/>
        </w:rPr>
        <w:t>en dus verder in het regelement benoemen.</w:t>
      </w:r>
      <w:r w:rsidR="00655DA6">
        <w:rPr>
          <w:rStyle w:val="eop"/>
          <w:rFonts w:ascii="Calibri" w:hAnsi="Calibri" w:cs="Calibri"/>
          <w:color w:val="222222"/>
          <w:sz w:val="22"/>
          <w:szCs w:val="22"/>
        </w:rPr>
        <w:t xml:space="preserve"> </w:t>
      </w:r>
      <w:r w:rsidR="00152720">
        <w:rPr>
          <w:rStyle w:val="eop"/>
          <w:rFonts w:ascii="Calibri" w:hAnsi="Calibri" w:cs="Calibri"/>
          <w:color w:val="222222"/>
          <w:sz w:val="22"/>
          <w:szCs w:val="22"/>
        </w:rPr>
        <w:t>Femke denkt hierover.</w:t>
      </w:r>
    </w:p>
    <w:p w14:paraId="59FADD85" w14:textId="77777777" w:rsidR="00EE3F23" w:rsidRDefault="00EE3F23" w:rsidP="00EE3F2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  <w:sz w:val="22"/>
          <w:szCs w:val="22"/>
        </w:rPr>
      </w:pPr>
    </w:p>
    <w:p w14:paraId="15C3CDD1" w14:textId="417D1281" w:rsidR="00397318" w:rsidRDefault="00A70728" w:rsidP="00A7072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7.</w:t>
      </w:r>
      <w:r w:rsidR="00397318">
        <w:rPr>
          <w:rStyle w:val="normaltextrun"/>
          <w:rFonts w:ascii="Calibri" w:hAnsi="Calibri" w:cs="Calibri"/>
          <w:sz w:val="22"/>
          <w:szCs w:val="22"/>
        </w:rPr>
        <w:t>Schoolontwikkeling:  </w:t>
      </w:r>
      <w:r w:rsidR="00397318">
        <w:rPr>
          <w:rStyle w:val="eop"/>
          <w:rFonts w:ascii="Calibri" w:hAnsi="Calibri" w:cs="Calibri"/>
          <w:sz w:val="22"/>
          <w:szCs w:val="22"/>
        </w:rPr>
        <w:t> </w:t>
      </w:r>
    </w:p>
    <w:p w14:paraId="13BB86F2" w14:textId="5F849C75" w:rsidR="00397318" w:rsidRDefault="00EE3F23" w:rsidP="00EE3F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- </w:t>
      </w:r>
      <w:r w:rsidR="00397318">
        <w:rPr>
          <w:rStyle w:val="normaltextrun"/>
          <w:rFonts w:ascii="Calibri" w:hAnsi="Calibri" w:cs="Calibri"/>
          <w:sz w:val="22"/>
          <w:szCs w:val="22"/>
        </w:rPr>
        <w:t>Zie bijlagen. We gaan aan de slag met de oplossingsrichting voor een aantal pijnpunten: steeds meer divers leerlingenprofiel, werkdrukbeleving, lerarentekort, lestijd. Bijlagen graag voor de vergadering lezen. </w:t>
      </w:r>
      <w:r w:rsidR="00397318">
        <w:rPr>
          <w:rStyle w:val="eop"/>
          <w:rFonts w:ascii="Calibri" w:hAnsi="Calibri" w:cs="Calibri"/>
          <w:sz w:val="22"/>
          <w:szCs w:val="22"/>
        </w:rPr>
        <w:t> </w:t>
      </w:r>
    </w:p>
    <w:p w14:paraId="28219B69" w14:textId="77777777" w:rsidR="002026F4" w:rsidRDefault="002026F4" w:rsidP="00EE3F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992C893" w14:textId="0A265454" w:rsidR="002026F4" w:rsidRDefault="002026F4" w:rsidP="00EE3F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In de v</w:t>
      </w:r>
      <w:r w:rsidR="004E079D">
        <w:rPr>
          <w:rStyle w:val="eop"/>
          <w:rFonts w:ascii="Calibri" w:hAnsi="Calibri" w:cs="Calibri"/>
          <w:sz w:val="22"/>
          <w:szCs w:val="22"/>
        </w:rPr>
        <w:t>o</w:t>
      </w:r>
      <w:r>
        <w:rPr>
          <w:rStyle w:val="eop"/>
          <w:rFonts w:ascii="Calibri" w:hAnsi="Calibri" w:cs="Calibri"/>
          <w:sz w:val="22"/>
          <w:szCs w:val="22"/>
        </w:rPr>
        <w:t>rige vergadering hebben we geconstateerd dat er wat pijnpunten zijn</w:t>
      </w:r>
      <w:r w:rsidR="000A61FF">
        <w:rPr>
          <w:rStyle w:val="eop"/>
          <w:rFonts w:ascii="Calibri" w:hAnsi="Calibri" w:cs="Calibri"/>
          <w:sz w:val="22"/>
          <w:szCs w:val="22"/>
        </w:rPr>
        <w:t xml:space="preserve">. </w:t>
      </w:r>
      <w:proofErr w:type="spellStart"/>
      <w:r w:rsidR="000A61FF">
        <w:rPr>
          <w:rStyle w:val="eop"/>
          <w:rFonts w:ascii="Calibri" w:hAnsi="Calibri" w:cs="Calibri"/>
          <w:sz w:val="22"/>
          <w:szCs w:val="22"/>
        </w:rPr>
        <w:t>Ula</w:t>
      </w:r>
      <w:proofErr w:type="spellEnd"/>
      <w:r w:rsidR="000A61FF">
        <w:rPr>
          <w:rStyle w:val="eop"/>
          <w:rFonts w:ascii="Calibri" w:hAnsi="Calibri" w:cs="Calibri"/>
          <w:sz w:val="22"/>
          <w:szCs w:val="22"/>
        </w:rPr>
        <w:t xml:space="preserve"> Femke en Liesbeth hebben zich daarover gebogen en hebben een verslag geschreven</w:t>
      </w:r>
      <w:r w:rsidR="00570551">
        <w:rPr>
          <w:rStyle w:val="eop"/>
          <w:rFonts w:ascii="Calibri" w:hAnsi="Calibri" w:cs="Calibri"/>
          <w:sz w:val="22"/>
          <w:szCs w:val="22"/>
        </w:rPr>
        <w:t xml:space="preserve"> (verslag 17 maart 2024)</w:t>
      </w:r>
    </w:p>
    <w:p w14:paraId="734DFA4A" w14:textId="53B2A1F6" w:rsidR="00EF2DDA" w:rsidRDefault="00EF2DDA" w:rsidP="00EE3F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We zijn hierover in gesprek geweest</w:t>
      </w:r>
      <w:r w:rsidR="0000076C">
        <w:rPr>
          <w:rStyle w:val="eop"/>
          <w:rFonts w:ascii="Calibri" w:hAnsi="Calibri" w:cs="Calibri"/>
          <w:sz w:val="22"/>
          <w:szCs w:val="22"/>
        </w:rPr>
        <w:t xml:space="preserve">. </w:t>
      </w:r>
      <w:r w:rsidR="008A29F8">
        <w:rPr>
          <w:rStyle w:val="eop"/>
          <w:rFonts w:ascii="Calibri" w:hAnsi="Calibri" w:cs="Calibri"/>
          <w:sz w:val="22"/>
          <w:szCs w:val="22"/>
        </w:rPr>
        <w:t>Hoe nu verder</w:t>
      </w:r>
      <w:r w:rsidR="00C60EA3">
        <w:rPr>
          <w:rStyle w:val="eop"/>
          <w:rFonts w:ascii="Calibri" w:hAnsi="Calibri" w:cs="Calibri"/>
          <w:sz w:val="22"/>
          <w:szCs w:val="22"/>
        </w:rPr>
        <w:t xml:space="preserve">? </w:t>
      </w:r>
      <w:r w:rsidR="000B6D5F">
        <w:rPr>
          <w:rStyle w:val="eop"/>
          <w:rFonts w:ascii="Calibri" w:hAnsi="Calibri" w:cs="Calibri"/>
          <w:sz w:val="22"/>
          <w:szCs w:val="22"/>
        </w:rPr>
        <w:t xml:space="preserve">Femke geeft aan dat </w:t>
      </w:r>
      <w:r w:rsidR="00465A47">
        <w:rPr>
          <w:rStyle w:val="eop"/>
          <w:rFonts w:ascii="Calibri" w:hAnsi="Calibri" w:cs="Calibri"/>
          <w:sz w:val="22"/>
          <w:szCs w:val="22"/>
        </w:rPr>
        <w:t>zij een aanbod heeft gekregen</w:t>
      </w:r>
      <w:r w:rsidR="009029E2">
        <w:rPr>
          <w:rStyle w:val="eop"/>
          <w:rFonts w:ascii="Calibri" w:hAnsi="Calibri" w:cs="Calibri"/>
          <w:sz w:val="22"/>
          <w:szCs w:val="22"/>
        </w:rPr>
        <w:t xml:space="preserve"> van</w:t>
      </w:r>
      <w:r w:rsidR="000B6D5F">
        <w:rPr>
          <w:rStyle w:val="eop"/>
          <w:rFonts w:ascii="Calibri" w:hAnsi="Calibri" w:cs="Calibri"/>
          <w:sz w:val="22"/>
          <w:szCs w:val="22"/>
        </w:rPr>
        <w:t xml:space="preserve"> een bureau </w:t>
      </w:r>
      <w:r w:rsidR="009029E2">
        <w:rPr>
          <w:rStyle w:val="eop"/>
          <w:rFonts w:ascii="Calibri" w:hAnsi="Calibri" w:cs="Calibri"/>
          <w:sz w:val="22"/>
          <w:szCs w:val="22"/>
        </w:rPr>
        <w:t xml:space="preserve">dat mee wil kijken naar onze pijnpunt. </w:t>
      </w:r>
      <w:r w:rsidR="00BE1FEA">
        <w:rPr>
          <w:rStyle w:val="eop"/>
          <w:rFonts w:ascii="Calibri" w:hAnsi="Calibri" w:cs="Calibri"/>
          <w:sz w:val="22"/>
          <w:szCs w:val="22"/>
        </w:rPr>
        <w:t xml:space="preserve">Ze gaan dan na gesprekken met ons </w:t>
      </w:r>
      <w:r w:rsidR="00D14652">
        <w:rPr>
          <w:rStyle w:val="eop"/>
          <w:rFonts w:ascii="Calibri" w:hAnsi="Calibri" w:cs="Calibri"/>
          <w:sz w:val="22"/>
          <w:szCs w:val="22"/>
        </w:rPr>
        <w:t xml:space="preserve">ideeën </w:t>
      </w:r>
      <w:r w:rsidR="00216140">
        <w:rPr>
          <w:rStyle w:val="eop"/>
          <w:rFonts w:ascii="Calibri" w:hAnsi="Calibri" w:cs="Calibri"/>
          <w:sz w:val="22"/>
          <w:szCs w:val="22"/>
        </w:rPr>
        <w:t xml:space="preserve">bieden. </w:t>
      </w:r>
    </w:p>
    <w:p w14:paraId="1C34B859" w14:textId="77777777" w:rsidR="00397318" w:rsidRDefault="00397318" w:rsidP="0039731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90FE48" w14:textId="6CE75A86" w:rsidR="00397318" w:rsidRDefault="00A70728" w:rsidP="00A7072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8.</w:t>
      </w:r>
      <w:r w:rsidR="00397318">
        <w:rPr>
          <w:rStyle w:val="normaltextrun"/>
          <w:rFonts w:ascii="Calibri" w:hAnsi="Calibri" w:cs="Calibri"/>
          <w:sz w:val="22"/>
          <w:szCs w:val="22"/>
        </w:rPr>
        <w:t>Communicatie MR over deze vergadering (samenvatting maken voor in Nieuwsbrief) </w:t>
      </w:r>
      <w:r w:rsidR="00397318">
        <w:rPr>
          <w:rStyle w:val="eop"/>
          <w:rFonts w:ascii="Calibri" w:hAnsi="Calibri" w:cs="Calibri"/>
          <w:sz w:val="22"/>
          <w:szCs w:val="22"/>
        </w:rPr>
        <w:t> </w:t>
      </w:r>
    </w:p>
    <w:p w14:paraId="5B1E9FEF" w14:textId="0A1C481E" w:rsidR="000B72DF" w:rsidRDefault="000B72DF" w:rsidP="00A7072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Liesbeth schrijft een stukje voor de nieuwsbrief. </w:t>
      </w:r>
    </w:p>
    <w:p w14:paraId="2E77E2BB" w14:textId="77777777" w:rsidR="00397318" w:rsidRDefault="00397318" w:rsidP="00397318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41D9DA" w14:textId="75619CC4" w:rsidR="00397318" w:rsidRDefault="00EE3F23" w:rsidP="00EE3F2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9.</w:t>
      </w:r>
      <w:r w:rsidR="00397318">
        <w:rPr>
          <w:rStyle w:val="normaltextrun"/>
          <w:rFonts w:ascii="Calibri" w:hAnsi="Calibri" w:cs="Calibri"/>
          <w:sz w:val="22"/>
          <w:szCs w:val="22"/>
        </w:rPr>
        <w:t>Rondvraag</w:t>
      </w:r>
      <w:r w:rsidR="00397318">
        <w:rPr>
          <w:rStyle w:val="eop"/>
          <w:rFonts w:ascii="Calibri" w:hAnsi="Calibri" w:cs="Calibri"/>
          <w:sz w:val="22"/>
          <w:szCs w:val="22"/>
        </w:rPr>
        <w:t> </w:t>
      </w:r>
    </w:p>
    <w:p w14:paraId="7D2F3E18" w14:textId="2031B53D" w:rsidR="00E02324" w:rsidRDefault="00E02324" w:rsidP="00EE3F2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Nieuwe afspraak 13 mei 19.30</w:t>
      </w:r>
    </w:p>
    <w:p w14:paraId="7B5CAEB5" w14:textId="7B86BCF0" w:rsidR="00704938" w:rsidRPr="003D451E" w:rsidRDefault="0093520F">
      <w:pPr>
        <w:rPr>
          <w:lang w:val="en-US"/>
          <w:rPrChange w:id="11" w:author="Drewes van der Laag | Maurick College" w:date="2024-04-07T22:24:00Z" w16du:dateUtc="2024-04-07T20:24:00Z">
            <w:rPr/>
          </w:rPrChange>
        </w:rPr>
      </w:pPr>
      <w:r w:rsidRPr="003D451E">
        <w:rPr>
          <w:lang w:val="en-US"/>
          <w:rPrChange w:id="12" w:author="Drewes van der Laag | Maurick College" w:date="2024-04-07T22:24:00Z" w16du:dateUtc="2024-04-07T20:24:00Z">
            <w:rPr/>
          </w:rPrChange>
        </w:rPr>
        <w:t>Dr</w:t>
      </w:r>
      <w:r w:rsidR="00DF295E" w:rsidRPr="003D451E">
        <w:rPr>
          <w:lang w:val="en-US"/>
          <w:rPrChange w:id="13" w:author="Drewes van der Laag | Maurick College" w:date="2024-04-07T22:24:00Z" w16du:dateUtc="2024-04-07T20:24:00Z">
            <w:rPr/>
          </w:rPrChange>
        </w:rPr>
        <w:t>e</w:t>
      </w:r>
      <w:r w:rsidRPr="003D451E">
        <w:rPr>
          <w:lang w:val="en-US"/>
          <w:rPrChange w:id="14" w:author="Drewes van der Laag | Maurick College" w:date="2024-04-07T22:24:00Z" w16du:dateUtc="2024-04-07T20:24:00Z">
            <w:rPr/>
          </w:rPrChange>
        </w:rPr>
        <w:t>wes</w:t>
      </w:r>
      <w:r w:rsidR="00DF295E" w:rsidRPr="003D451E">
        <w:rPr>
          <w:lang w:val="en-US"/>
          <w:rPrChange w:id="15" w:author="Drewes van der Laag | Maurick College" w:date="2024-04-07T22:24:00Z" w16du:dateUtc="2024-04-07T20:24:00Z">
            <w:rPr/>
          </w:rPrChange>
        </w:rPr>
        <w:t>:</w:t>
      </w:r>
    </w:p>
    <w:p w14:paraId="3794B522" w14:textId="7C3922FC" w:rsidR="00E02324" w:rsidRPr="003D451E" w:rsidRDefault="00E02324">
      <w:pPr>
        <w:rPr>
          <w:lang w:val="en-US"/>
          <w:rPrChange w:id="16" w:author="Drewes van der Laag | Maurick College" w:date="2024-04-07T22:24:00Z" w16du:dateUtc="2024-04-07T20:24:00Z">
            <w:rPr/>
          </w:rPrChange>
        </w:rPr>
      </w:pPr>
      <w:r w:rsidRPr="003D451E">
        <w:rPr>
          <w:lang w:val="en-US"/>
          <w:rPrChange w:id="17" w:author="Drewes van der Laag | Maurick College" w:date="2024-04-07T22:24:00Z" w16du:dateUtc="2024-04-07T20:24:00Z">
            <w:rPr/>
          </w:rPrChange>
        </w:rPr>
        <w:t>Ric:</w:t>
      </w:r>
      <w:r w:rsidR="00FA2550" w:rsidRPr="003D451E">
        <w:rPr>
          <w:lang w:val="en-US"/>
          <w:rPrChange w:id="18" w:author="Drewes van der Laag | Maurick College" w:date="2024-04-07T22:24:00Z" w16du:dateUtc="2024-04-07T20:24:00Z">
            <w:rPr/>
          </w:rPrChange>
        </w:rPr>
        <w:t>_</w:t>
      </w:r>
    </w:p>
    <w:p w14:paraId="60BC4CB5" w14:textId="2B2D1987" w:rsidR="00E02324" w:rsidRPr="003D451E" w:rsidRDefault="00E02324">
      <w:pPr>
        <w:rPr>
          <w:lang w:val="en-US"/>
          <w:rPrChange w:id="19" w:author="Drewes van der Laag | Maurick College" w:date="2024-04-07T22:24:00Z" w16du:dateUtc="2024-04-07T20:24:00Z">
            <w:rPr/>
          </w:rPrChange>
        </w:rPr>
      </w:pPr>
      <w:r w:rsidRPr="003D451E">
        <w:rPr>
          <w:lang w:val="en-US"/>
          <w:rPrChange w:id="20" w:author="Drewes van der Laag | Maurick College" w:date="2024-04-07T22:24:00Z" w16du:dateUtc="2024-04-07T20:24:00Z">
            <w:rPr/>
          </w:rPrChange>
        </w:rPr>
        <w:t>Loes:</w:t>
      </w:r>
      <w:r w:rsidR="00FA2550" w:rsidRPr="003D451E">
        <w:rPr>
          <w:lang w:val="en-US"/>
          <w:rPrChange w:id="21" w:author="Drewes van der Laag | Maurick College" w:date="2024-04-07T22:24:00Z" w16du:dateUtc="2024-04-07T20:24:00Z">
            <w:rPr/>
          </w:rPrChange>
        </w:rPr>
        <w:t>_</w:t>
      </w:r>
    </w:p>
    <w:p w14:paraId="4B9820AD" w14:textId="4A5F67B1" w:rsidR="00B95B66" w:rsidRPr="003D451E" w:rsidRDefault="00B95B66">
      <w:pPr>
        <w:rPr>
          <w:lang w:val="en-US"/>
          <w:rPrChange w:id="22" w:author="Drewes van der Laag | Maurick College" w:date="2024-04-07T22:24:00Z" w16du:dateUtc="2024-04-07T20:24:00Z">
            <w:rPr/>
          </w:rPrChange>
        </w:rPr>
      </w:pPr>
      <w:r w:rsidRPr="003D451E">
        <w:rPr>
          <w:lang w:val="en-US"/>
          <w:rPrChange w:id="23" w:author="Drewes van der Laag | Maurick College" w:date="2024-04-07T22:24:00Z" w16du:dateUtc="2024-04-07T20:24:00Z">
            <w:rPr/>
          </w:rPrChange>
        </w:rPr>
        <w:t>Femke:</w:t>
      </w:r>
      <w:r w:rsidR="000220F6" w:rsidRPr="003D451E">
        <w:rPr>
          <w:lang w:val="en-US"/>
          <w:rPrChange w:id="24" w:author="Drewes van der Laag | Maurick College" w:date="2024-04-07T22:24:00Z" w16du:dateUtc="2024-04-07T20:24:00Z">
            <w:rPr/>
          </w:rPrChange>
        </w:rPr>
        <w:t>-</w:t>
      </w:r>
    </w:p>
    <w:p w14:paraId="6DE657AE" w14:textId="11D5991B" w:rsidR="00B95B66" w:rsidRPr="003D451E" w:rsidRDefault="00B95B66">
      <w:pPr>
        <w:rPr>
          <w:lang w:val="en-US"/>
          <w:rPrChange w:id="25" w:author="Drewes van der Laag | Maurick College" w:date="2024-04-07T22:24:00Z" w16du:dateUtc="2024-04-07T20:24:00Z">
            <w:rPr/>
          </w:rPrChange>
        </w:rPr>
      </w:pPr>
      <w:r w:rsidRPr="003D451E">
        <w:rPr>
          <w:lang w:val="en-US"/>
          <w:rPrChange w:id="26" w:author="Drewes van der Laag | Maurick College" w:date="2024-04-07T22:24:00Z" w16du:dateUtc="2024-04-07T20:24:00Z">
            <w:rPr/>
          </w:rPrChange>
        </w:rPr>
        <w:t>Peet:</w:t>
      </w:r>
      <w:r w:rsidR="000220F6" w:rsidRPr="003D451E">
        <w:rPr>
          <w:lang w:val="en-US"/>
          <w:rPrChange w:id="27" w:author="Drewes van der Laag | Maurick College" w:date="2024-04-07T22:24:00Z" w16du:dateUtc="2024-04-07T20:24:00Z">
            <w:rPr/>
          </w:rPrChange>
        </w:rPr>
        <w:t>-</w:t>
      </w:r>
    </w:p>
    <w:p w14:paraId="3E74B3B3" w14:textId="5A6939A7" w:rsidR="00B95B66" w:rsidRDefault="00B95B66">
      <w:r>
        <w:t>Ulla</w:t>
      </w:r>
      <w:r w:rsidR="000220F6">
        <w:t>:-</w:t>
      </w:r>
    </w:p>
    <w:p w14:paraId="30C9BEE4" w14:textId="6EFCDB7C" w:rsidR="00B95B66" w:rsidRDefault="00B95B66">
      <w:r>
        <w:t>Liesbeth:</w:t>
      </w:r>
      <w:r w:rsidR="000220F6">
        <w:t>-</w:t>
      </w:r>
    </w:p>
    <w:p w14:paraId="72F537FC" w14:textId="68AA7950" w:rsidR="00B95B66" w:rsidRDefault="000220F6">
      <w:r>
        <w:lastRenderedPageBreak/>
        <w:t>Wouter:-</w:t>
      </w:r>
    </w:p>
    <w:p w14:paraId="7CF1812D" w14:textId="77777777" w:rsidR="00E02324" w:rsidRDefault="00E02324"/>
    <w:sectPr w:rsidR="00E02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" w:author="Drewes van der Laag | Maurick College" w:date="2024-04-07T22:25:00Z" w:initials="DL">
    <w:p w14:paraId="4EDD72FC" w14:textId="77777777" w:rsidR="003D451E" w:rsidRDefault="003D451E" w:rsidP="003D451E">
      <w:pPr>
        <w:pStyle w:val="Tekstopmerking"/>
      </w:pPr>
      <w:r>
        <w:rPr>
          <w:rStyle w:val="Verwijzingopmerking"/>
        </w:rPr>
        <w:annotationRef/>
      </w:r>
      <w:r>
        <w:t>Vooral check met nieuwe voorbeelddocument</w:t>
      </w:r>
    </w:p>
  </w:comment>
  <w:comment w:id="10" w:author="Drewes van der Laag | Maurick College" w:date="2024-04-07T22:27:00Z" w:initials="DL">
    <w:p w14:paraId="236DF994" w14:textId="77777777" w:rsidR="003D451E" w:rsidRDefault="003D451E" w:rsidP="003D451E">
      <w:pPr>
        <w:pStyle w:val="Tekstopmerking"/>
      </w:pPr>
      <w:r>
        <w:rPr>
          <w:rStyle w:val="Verwijzingopmerking"/>
        </w:rPr>
        <w:annotationRef/>
      </w:r>
      <w:r>
        <w:t>Moet dit er hier bij? Lijkt me iets voor de notulen van de GMR. Ik zou vooral benoemen dat wij binnen Saam het best wel goed op orde hebben.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EDD72FC" w15:done="0"/>
  <w15:commentEx w15:paraId="236DF9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DBE411" w16cex:dateUtc="2024-04-07T20:25:00Z"/>
  <w16cex:commentExtensible w16cex:durableId="672B4F9B" w16cex:dateUtc="2024-04-07T2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DD72FC" w16cid:durableId="40DBE411"/>
  <w16cid:commentId w16cid:paraId="236DF994" w16cid:durableId="672B4F9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503F1"/>
    <w:multiLevelType w:val="multilevel"/>
    <w:tmpl w:val="E69E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073D07"/>
    <w:multiLevelType w:val="multilevel"/>
    <w:tmpl w:val="EB8E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943769"/>
    <w:multiLevelType w:val="multilevel"/>
    <w:tmpl w:val="D5E09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B7AB6"/>
    <w:multiLevelType w:val="multilevel"/>
    <w:tmpl w:val="D4BA8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D16014"/>
    <w:multiLevelType w:val="multilevel"/>
    <w:tmpl w:val="433A9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A7744"/>
    <w:multiLevelType w:val="multilevel"/>
    <w:tmpl w:val="A10A64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76211"/>
    <w:multiLevelType w:val="hybridMultilevel"/>
    <w:tmpl w:val="E6700A44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9620E"/>
    <w:multiLevelType w:val="multilevel"/>
    <w:tmpl w:val="08CE16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B312AD"/>
    <w:multiLevelType w:val="multilevel"/>
    <w:tmpl w:val="600E6E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D215D5"/>
    <w:multiLevelType w:val="multilevel"/>
    <w:tmpl w:val="5D5C0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8857877">
    <w:abstractNumId w:val="9"/>
  </w:num>
  <w:num w:numId="2" w16cid:durableId="1942834632">
    <w:abstractNumId w:val="4"/>
  </w:num>
  <w:num w:numId="3" w16cid:durableId="1179348250">
    <w:abstractNumId w:val="3"/>
  </w:num>
  <w:num w:numId="4" w16cid:durableId="1228300308">
    <w:abstractNumId w:val="2"/>
  </w:num>
  <w:num w:numId="5" w16cid:durableId="877815996">
    <w:abstractNumId w:val="0"/>
  </w:num>
  <w:num w:numId="6" w16cid:durableId="1382629776">
    <w:abstractNumId w:val="8"/>
  </w:num>
  <w:num w:numId="7" w16cid:durableId="1856456352">
    <w:abstractNumId w:val="1"/>
  </w:num>
  <w:num w:numId="8" w16cid:durableId="755127081">
    <w:abstractNumId w:val="5"/>
  </w:num>
  <w:num w:numId="9" w16cid:durableId="288783984">
    <w:abstractNumId w:val="7"/>
  </w:num>
  <w:num w:numId="10" w16cid:durableId="39744271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rewes van der Laag | Maurick College">
    <w15:presenceInfo w15:providerId="AD" w15:userId="S::d.vander.laag@maurickcollege.nl::5147010a-3718-4832-9e0e-e3ae3de2d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EB81E6"/>
    <w:rsid w:val="0000076C"/>
    <w:rsid w:val="00004620"/>
    <w:rsid w:val="000049CE"/>
    <w:rsid w:val="000220F6"/>
    <w:rsid w:val="00061535"/>
    <w:rsid w:val="00086E15"/>
    <w:rsid w:val="000A61FF"/>
    <w:rsid w:val="000B6D5F"/>
    <w:rsid w:val="000B72DF"/>
    <w:rsid w:val="000C01AE"/>
    <w:rsid w:val="000E2589"/>
    <w:rsid w:val="000F1FEB"/>
    <w:rsid w:val="000F2616"/>
    <w:rsid w:val="0013156B"/>
    <w:rsid w:val="00152720"/>
    <w:rsid w:val="00177163"/>
    <w:rsid w:val="001B5C5A"/>
    <w:rsid w:val="001D752E"/>
    <w:rsid w:val="002026F4"/>
    <w:rsid w:val="00216140"/>
    <w:rsid w:val="00245855"/>
    <w:rsid w:val="002B195B"/>
    <w:rsid w:val="002E3323"/>
    <w:rsid w:val="003227EC"/>
    <w:rsid w:val="00323F64"/>
    <w:rsid w:val="003272C4"/>
    <w:rsid w:val="003303B8"/>
    <w:rsid w:val="00330922"/>
    <w:rsid w:val="00333BE1"/>
    <w:rsid w:val="00386DE0"/>
    <w:rsid w:val="00397318"/>
    <w:rsid w:val="003C6ACC"/>
    <w:rsid w:val="003C724C"/>
    <w:rsid w:val="003D451E"/>
    <w:rsid w:val="003D5201"/>
    <w:rsid w:val="003F6BBE"/>
    <w:rsid w:val="00465A47"/>
    <w:rsid w:val="004672B0"/>
    <w:rsid w:val="004B14E6"/>
    <w:rsid w:val="004B4251"/>
    <w:rsid w:val="004C468E"/>
    <w:rsid w:val="004D0362"/>
    <w:rsid w:val="004E079D"/>
    <w:rsid w:val="004E1F94"/>
    <w:rsid w:val="00503F50"/>
    <w:rsid w:val="00504B06"/>
    <w:rsid w:val="005163E0"/>
    <w:rsid w:val="00545C3C"/>
    <w:rsid w:val="00563C70"/>
    <w:rsid w:val="00570551"/>
    <w:rsid w:val="005844F9"/>
    <w:rsid w:val="00593A64"/>
    <w:rsid w:val="005D7B0C"/>
    <w:rsid w:val="005E37E4"/>
    <w:rsid w:val="00625237"/>
    <w:rsid w:val="0063344D"/>
    <w:rsid w:val="00655DA6"/>
    <w:rsid w:val="00665AB3"/>
    <w:rsid w:val="00673569"/>
    <w:rsid w:val="006746F8"/>
    <w:rsid w:val="0068265F"/>
    <w:rsid w:val="006B45FB"/>
    <w:rsid w:val="006E4EE6"/>
    <w:rsid w:val="00704938"/>
    <w:rsid w:val="00724C06"/>
    <w:rsid w:val="00764340"/>
    <w:rsid w:val="00777831"/>
    <w:rsid w:val="00786227"/>
    <w:rsid w:val="007C0221"/>
    <w:rsid w:val="007E19BB"/>
    <w:rsid w:val="00830EA6"/>
    <w:rsid w:val="00837D5F"/>
    <w:rsid w:val="008423FF"/>
    <w:rsid w:val="00854E39"/>
    <w:rsid w:val="008A29F8"/>
    <w:rsid w:val="008A342A"/>
    <w:rsid w:val="008B2B72"/>
    <w:rsid w:val="009029E2"/>
    <w:rsid w:val="0091699F"/>
    <w:rsid w:val="0092020A"/>
    <w:rsid w:val="0093520F"/>
    <w:rsid w:val="00960AE9"/>
    <w:rsid w:val="009659F8"/>
    <w:rsid w:val="009822AA"/>
    <w:rsid w:val="009B71C5"/>
    <w:rsid w:val="009F016C"/>
    <w:rsid w:val="009F192A"/>
    <w:rsid w:val="009F40DA"/>
    <w:rsid w:val="00A37A36"/>
    <w:rsid w:val="00A613A3"/>
    <w:rsid w:val="00A64AE4"/>
    <w:rsid w:val="00A70728"/>
    <w:rsid w:val="00AA2D4A"/>
    <w:rsid w:val="00AB3D4B"/>
    <w:rsid w:val="00AC7CC5"/>
    <w:rsid w:val="00B02B50"/>
    <w:rsid w:val="00B376B0"/>
    <w:rsid w:val="00B66AA5"/>
    <w:rsid w:val="00B95B66"/>
    <w:rsid w:val="00BA4C50"/>
    <w:rsid w:val="00BA736B"/>
    <w:rsid w:val="00BE1FEA"/>
    <w:rsid w:val="00BF7918"/>
    <w:rsid w:val="00C0729D"/>
    <w:rsid w:val="00C12116"/>
    <w:rsid w:val="00C40124"/>
    <w:rsid w:val="00C60EA3"/>
    <w:rsid w:val="00C86AA2"/>
    <w:rsid w:val="00CC4F3B"/>
    <w:rsid w:val="00CE0260"/>
    <w:rsid w:val="00CE2328"/>
    <w:rsid w:val="00CF3F8A"/>
    <w:rsid w:val="00D14652"/>
    <w:rsid w:val="00D61BD6"/>
    <w:rsid w:val="00D73424"/>
    <w:rsid w:val="00D823EF"/>
    <w:rsid w:val="00DA6C31"/>
    <w:rsid w:val="00DD50C7"/>
    <w:rsid w:val="00DF295E"/>
    <w:rsid w:val="00E02324"/>
    <w:rsid w:val="00E229DD"/>
    <w:rsid w:val="00E2720F"/>
    <w:rsid w:val="00E373CB"/>
    <w:rsid w:val="00E42BA8"/>
    <w:rsid w:val="00E75756"/>
    <w:rsid w:val="00E96670"/>
    <w:rsid w:val="00EE3F23"/>
    <w:rsid w:val="00EF2DDA"/>
    <w:rsid w:val="00F03925"/>
    <w:rsid w:val="00F0702A"/>
    <w:rsid w:val="00F42C06"/>
    <w:rsid w:val="00F56ED7"/>
    <w:rsid w:val="00F64085"/>
    <w:rsid w:val="00F93203"/>
    <w:rsid w:val="00FA2550"/>
    <w:rsid w:val="00FA4346"/>
    <w:rsid w:val="69EB8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81E6"/>
  <w15:chartTrackingRefBased/>
  <w15:docId w15:val="{2B46C51D-4CAA-4349-9CB0-13500C20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39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97318"/>
  </w:style>
  <w:style w:type="character" w:customStyle="1" w:styleId="eop">
    <w:name w:val="eop"/>
    <w:basedOn w:val="Standaardalinea-lettertype"/>
    <w:rsid w:val="00397318"/>
  </w:style>
  <w:style w:type="character" w:customStyle="1" w:styleId="scxw128580323">
    <w:name w:val="scxw128580323"/>
    <w:basedOn w:val="Standaardalinea-lettertype"/>
    <w:rsid w:val="00397318"/>
  </w:style>
  <w:style w:type="character" w:customStyle="1" w:styleId="tabchar">
    <w:name w:val="tabchar"/>
    <w:basedOn w:val="Standaardalinea-lettertype"/>
    <w:rsid w:val="00397318"/>
  </w:style>
  <w:style w:type="paragraph" w:styleId="Revisie">
    <w:name w:val="Revision"/>
    <w:hidden/>
    <w:uiPriority w:val="99"/>
    <w:semiHidden/>
    <w:rsid w:val="003D451E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D451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D451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D451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D451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D45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60965a-3f69-42bb-9b83-880b5c30afaf">
      <Terms xmlns="http://schemas.microsoft.com/office/infopath/2007/PartnerControls"/>
    </lcf76f155ced4ddcb4097134ff3c332f>
    <TaxCatchAll xmlns="220ba4c0-ab40-43bb-9f8c-9c18298590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F1134334FCF448B3669CAFA6E2B6D" ma:contentTypeVersion="12" ma:contentTypeDescription="Een nieuw document maken." ma:contentTypeScope="" ma:versionID="57b585b0893f2711e7becddefd2a10af">
  <xsd:schema xmlns:xsd="http://www.w3.org/2001/XMLSchema" xmlns:xs="http://www.w3.org/2001/XMLSchema" xmlns:p="http://schemas.microsoft.com/office/2006/metadata/properties" xmlns:ns2="7560965a-3f69-42bb-9b83-880b5c30afaf" xmlns:ns3="220ba4c0-ab40-43bb-9f8c-9c18298590cd" targetNamespace="http://schemas.microsoft.com/office/2006/metadata/properties" ma:root="true" ma:fieldsID="9d2ec995b7a881b8ad2e3e8887372c53" ns2:_="" ns3:_="">
    <xsd:import namespace="7560965a-3f69-42bb-9b83-880b5c30afaf"/>
    <xsd:import namespace="220ba4c0-ab40-43bb-9f8c-9c1829859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0965a-3f69-42bb-9b83-880b5c30a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e05a7dd-69ca-4eac-aa0e-6bfdc6e44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a4c0-ab40-43bb-9f8c-9c1829859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1be2fe-65c0-4f19-8f28-2f7633463989}" ma:internalName="TaxCatchAll" ma:showField="CatchAllData" ma:web="220ba4c0-ab40-43bb-9f8c-9c1829859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C93C86-84D9-48D7-9C83-9350A80D40A9}">
  <ds:schemaRefs>
    <ds:schemaRef ds:uri="http://schemas.microsoft.com/office/2006/metadata/properties"/>
    <ds:schemaRef ds:uri="http://schemas.microsoft.com/office/infopath/2007/PartnerControls"/>
    <ds:schemaRef ds:uri="7560965a-3f69-42bb-9b83-880b5c30afaf"/>
    <ds:schemaRef ds:uri="220ba4c0-ab40-43bb-9f8c-9c18298590cd"/>
  </ds:schemaRefs>
</ds:datastoreItem>
</file>

<file path=customXml/itemProps2.xml><?xml version="1.0" encoding="utf-8"?>
<ds:datastoreItem xmlns:ds="http://schemas.openxmlformats.org/officeDocument/2006/customXml" ds:itemID="{D62D78EC-A08E-4815-8637-E3C0FF7B0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501A1-3E7D-4880-A233-455C319EA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0965a-3f69-42bb-9b83-880b5c30afaf"/>
    <ds:schemaRef ds:uri="220ba4c0-ab40-43bb-9f8c-9c1829859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755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Mangnus | OBS De Bolderik</dc:creator>
  <cp:keywords/>
  <dc:description/>
  <cp:lastModifiedBy>Drewes van der Laag | Maurick College</cp:lastModifiedBy>
  <cp:revision>136</cp:revision>
  <dcterms:created xsi:type="dcterms:W3CDTF">2024-03-25T18:25:00Z</dcterms:created>
  <dcterms:modified xsi:type="dcterms:W3CDTF">2024-04-07T20:28:00Z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0x01010061AF1134334FCF448B3669CAFA6E2B6D</vt:lpwstr>
  </property>
</Properties>
</file>